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1517" w14:textId="77777777" w:rsidR="002728B7" w:rsidRPr="00DB7EFE" w:rsidRDefault="00DB7EFE" w:rsidP="00C429B9">
      <w:pPr>
        <w:jc w:val="center"/>
        <w:rPr>
          <w:b/>
          <w:sz w:val="24"/>
          <w:szCs w:val="24"/>
          <w:u w:val="single"/>
        </w:rPr>
      </w:pPr>
      <w:r w:rsidRPr="00DB7EFE">
        <w:rPr>
          <w:b/>
          <w:sz w:val="24"/>
          <w:szCs w:val="24"/>
          <w:u w:val="single"/>
        </w:rPr>
        <w:t>Explorer Technical Reports- Check Sheet.</w:t>
      </w:r>
    </w:p>
    <w:p w14:paraId="5993FA4E" w14:textId="77777777" w:rsidR="00536E5D" w:rsidRDefault="00DB7EFE">
      <w:pPr>
        <w:rPr>
          <w:sz w:val="24"/>
          <w:szCs w:val="24"/>
        </w:rPr>
      </w:pPr>
      <w:r>
        <w:rPr>
          <w:sz w:val="24"/>
          <w:szCs w:val="24"/>
        </w:rPr>
        <w:t xml:space="preserve">You have worked hard on your </w:t>
      </w:r>
      <w:r w:rsidR="004F5647">
        <w:rPr>
          <w:sz w:val="24"/>
          <w:szCs w:val="24"/>
        </w:rPr>
        <w:t xml:space="preserve">ROV build </w:t>
      </w:r>
      <w:r>
        <w:rPr>
          <w:sz w:val="24"/>
          <w:szCs w:val="24"/>
        </w:rPr>
        <w:t>project over many months</w:t>
      </w:r>
      <w:r w:rsidR="00536E5D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 w14:paraId="1CF6725B" w14:textId="77777777" w:rsidR="00DF421E" w:rsidRDefault="00536E5D">
      <w:pPr>
        <w:rPr>
          <w:sz w:val="24"/>
          <w:szCs w:val="24"/>
        </w:rPr>
      </w:pPr>
      <w:r>
        <w:rPr>
          <w:sz w:val="24"/>
          <w:szCs w:val="24"/>
        </w:rPr>
        <w:t>Difficult to juggle in with full time studies</w:t>
      </w:r>
      <w:r w:rsidR="00DF421E">
        <w:rPr>
          <w:sz w:val="24"/>
          <w:szCs w:val="24"/>
        </w:rPr>
        <w:t xml:space="preserve"> maybe </w:t>
      </w:r>
      <w:r>
        <w:rPr>
          <w:sz w:val="24"/>
          <w:szCs w:val="24"/>
        </w:rPr>
        <w:t xml:space="preserve">some frustrations, </w:t>
      </w:r>
      <w:r w:rsidR="00E36A54">
        <w:rPr>
          <w:sz w:val="24"/>
          <w:szCs w:val="24"/>
        </w:rPr>
        <w:t>....</w:t>
      </w:r>
      <w:r w:rsidR="00DF421E">
        <w:rPr>
          <w:sz w:val="24"/>
          <w:szCs w:val="24"/>
        </w:rPr>
        <w:t>but in general</w:t>
      </w:r>
      <w:r>
        <w:rPr>
          <w:sz w:val="24"/>
          <w:szCs w:val="24"/>
        </w:rPr>
        <w:t xml:space="preserve"> had </w:t>
      </w:r>
      <w:r w:rsidR="00DF421E">
        <w:rPr>
          <w:sz w:val="24"/>
          <w:szCs w:val="24"/>
        </w:rPr>
        <w:t>fun</w:t>
      </w:r>
      <w:r>
        <w:rPr>
          <w:sz w:val="24"/>
          <w:szCs w:val="24"/>
        </w:rPr>
        <w:t>,</w:t>
      </w:r>
      <w:r w:rsidR="008456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team </w:t>
      </w:r>
      <w:r w:rsidR="008456EF">
        <w:rPr>
          <w:sz w:val="24"/>
          <w:szCs w:val="24"/>
        </w:rPr>
        <w:t xml:space="preserve">camaraderie, learnt a lot of new stuff </w:t>
      </w:r>
      <w:r w:rsidR="00DF421E">
        <w:rPr>
          <w:sz w:val="24"/>
          <w:szCs w:val="24"/>
        </w:rPr>
        <w:t xml:space="preserve">and made a </w:t>
      </w:r>
      <w:r w:rsidR="00DF421E" w:rsidRPr="00E36A54">
        <w:rPr>
          <w:b/>
          <w:i/>
          <w:sz w:val="24"/>
          <w:szCs w:val="24"/>
        </w:rPr>
        <w:t>great</w:t>
      </w:r>
      <w:r w:rsidR="00DF421E">
        <w:rPr>
          <w:sz w:val="24"/>
          <w:szCs w:val="24"/>
        </w:rPr>
        <w:t xml:space="preserve"> team</w:t>
      </w:r>
      <w:r w:rsidR="004F5647">
        <w:rPr>
          <w:sz w:val="24"/>
          <w:szCs w:val="24"/>
        </w:rPr>
        <w:t xml:space="preserve"> entry</w:t>
      </w:r>
      <w:r w:rsidR="00DF421E">
        <w:rPr>
          <w:sz w:val="24"/>
          <w:szCs w:val="24"/>
        </w:rPr>
        <w:t>.</w:t>
      </w:r>
      <w:r w:rsidR="008456EF">
        <w:rPr>
          <w:sz w:val="24"/>
          <w:szCs w:val="24"/>
        </w:rPr>
        <w:t xml:space="preserve"> </w:t>
      </w:r>
      <w:r w:rsidR="008456EF" w:rsidRPr="00F53F80">
        <w:rPr>
          <w:b/>
          <w:bCs/>
          <w:sz w:val="24"/>
          <w:szCs w:val="24"/>
        </w:rPr>
        <w:t>MATE</w:t>
      </w:r>
      <w:r w:rsidR="008456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encourages lots of </w:t>
      </w:r>
      <w:r w:rsidR="008456EF">
        <w:rPr>
          <w:sz w:val="24"/>
          <w:szCs w:val="24"/>
        </w:rPr>
        <w:t xml:space="preserve">additional skills which are of </w:t>
      </w:r>
      <w:r>
        <w:rPr>
          <w:sz w:val="24"/>
          <w:szCs w:val="24"/>
        </w:rPr>
        <w:t xml:space="preserve">real </w:t>
      </w:r>
      <w:r w:rsidR="008456EF">
        <w:rPr>
          <w:sz w:val="24"/>
          <w:szCs w:val="24"/>
        </w:rPr>
        <w:t xml:space="preserve">interest to potential employers </w:t>
      </w:r>
      <w:r>
        <w:rPr>
          <w:sz w:val="24"/>
          <w:szCs w:val="24"/>
        </w:rPr>
        <w:t>-</w:t>
      </w:r>
      <w:r w:rsidR="008456EF">
        <w:rPr>
          <w:sz w:val="24"/>
          <w:szCs w:val="24"/>
        </w:rPr>
        <w:t>so it will fit nicely into your CV too!</w:t>
      </w:r>
    </w:p>
    <w:p w14:paraId="358DD5BD" w14:textId="77777777" w:rsidR="00DF421E" w:rsidRPr="00DF421E" w:rsidRDefault="00DF421E">
      <w:pPr>
        <w:rPr>
          <w:b/>
          <w:i/>
          <w:sz w:val="24"/>
          <w:szCs w:val="24"/>
        </w:rPr>
      </w:pPr>
      <w:r w:rsidRPr="00DF421E">
        <w:rPr>
          <w:b/>
          <w:i/>
          <w:sz w:val="24"/>
          <w:szCs w:val="24"/>
          <w:highlight w:val="yellow"/>
        </w:rPr>
        <w:t>Tell us about it!!</w:t>
      </w:r>
    </w:p>
    <w:p w14:paraId="1D4D94D8" w14:textId="77777777" w:rsidR="00DB7EFE" w:rsidRDefault="00DB7EFE">
      <w:pPr>
        <w:rPr>
          <w:sz w:val="24"/>
          <w:szCs w:val="24"/>
        </w:rPr>
      </w:pPr>
      <w:r w:rsidRPr="00C65C18">
        <w:rPr>
          <w:sz w:val="24"/>
          <w:szCs w:val="24"/>
          <w:u w:val="single"/>
        </w:rPr>
        <w:t>Please don't skimp on telling the judges about the great work you have done</w:t>
      </w:r>
      <w:r>
        <w:rPr>
          <w:sz w:val="24"/>
          <w:szCs w:val="24"/>
        </w:rPr>
        <w:t xml:space="preserve">. Otherwise you risk giving </w:t>
      </w:r>
      <w:r w:rsidRPr="006822AC">
        <w:rPr>
          <w:b/>
          <w:i/>
          <w:sz w:val="24"/>
          <w:szCs w:val="24"/>
        </w:rPr>
        <w:t>easy</w:t>
      </w:r>
      <w:r w:rsidRPr="00F53F80">
        <w:rPr>
          <w:b/>
          <w:sz w:val="24"/>
          <w:szCs w:val="24"/>
        </w:rPr>
        <w:t xml:space="preserve"> </w:t>
      </w:r>
      <w:r w:rsidRPr="006822AC">
        <w:rPr>
          <w:bCs/>
          <w:sz w:val="24"/>
          <w:szCs w:val="24"/>
        </w:rPr>
        <w:t>points away</w:t>
      </w:r>
      <w:r>
        <w:rPr>
          <w:sz w:val="24"/>
          <w:szCs w:val="24"/>
        </w:rPr>
        <w:t>.</w:t>
      </w:r>
      <w:r w:rsidR="00BB0D3E">
        <w:rPr>
          <w:sz w:val="24"/>
          <w:szCs w:val="24"/>
        </w:rPr>
        <w:t xml:space="preserve"> The following </w:t>
      </w:r>
      <w:r w:rsidR="008456EF">
        <w:rPr>
          <w:sz w:val="24"/>
          <w:szCs w:val="24"/>
        </w:rPr>
        <w:t xml:space="preserve">notes are </w:t>
      </w:r>
      <w:r w:rsidR="00DF421E">
        <w:rPr>
          <w:sz w:val="24"/>
          <w:szCs w:val="24"/>
        </w:rPr>
        <w:t xml:space="preserve">based around </w:t>
      </w:r>
      <w:r w:rsidR="005E598D">
        <w:rPr>
          <w:sz w:val="24"/>
          <w:szCs w:val="24"/>
        </w:rPr>
        <w:t xml:space="preserve">MATE </w:t>
      </w:r>
      <w:r w:rsidR="00BB0D3E">
        <w:rPr>
          <w:sz w:val="24"/>
          <w:szCs w:val="24"/>
        </w:rPr>
        <w:t>judge</w:t>
      </w:r>
      <w:r w:rsidR="00DF421E">
        <w:rPr>
          <w:sz w:val="24"/>
          <w:szCs w:val="24"/>
        </w:rPr>
        <w:t>s'</w:t>
      </w:r>
      <w:r w:rsidR="00BB0D3E">
        <w:rPr>
          <w:sz w:val="24"/>
          <w:szCs w:val="24"/>
        </w:rPr>
        <w:t xml:space="preserve"> observations </w:t>
      </w:r>
      <w:r w:rsidR="004D4386">
        <w:rPr>
          <w:sz w:val="24"/>
          <w:szCs w:val="24"/>
        </w:rPr>
        <w:t xml:space="preserve">over recent years </w:t>
      </w:r>
      <w:r w:rsidR="004F5647">
        <w:rPr>
          <w:sz w:val="24"/>
          <w:szCs w:val="24"/>
        </w:rPr>
        <w:t xml:space="preserve">for </w:t>
      </w:r>
      <w:r w:rsidR="004F5647" w:rsidRPr="004D4386">
        <w:rPr>
          <w:b/>
          <w:sz w:val="24"/>
          <w:szCs w:val="24"/>
          <w:highlight w:val="yellow"/>
          <w:u w:val="single"/>
        </w:rPr>
        <w:t>simple</w:t>
      </w:r>
      <w:r w:rsidR="004F5647">
        <w:rPr>
          <w:sz w:val="24"/>
          <w:szCs w:val="24"/>
        </w:rPr>
        <w:t xml:space="preserve"> improvements</w:t>
      </w:r>
      <w:r w:rsidR="00C65C18">
        <w:rPr>
          <w:sz w:val="24"/>
          <w:szCs w:val="24"/>
        </w:rPr>
        <w:t xml:space="preserve"> </w:t>
      </w:r>
      <w:r w:rsidR="004F5647">
        <w:rPr>
          <w:sz w:val="24"/>
          <w:szCs w:val="24"/>
        </w:rPr>
        <w:t xml:space="preserve">- and </w:t>
      </w:r>
      <w:r w:rsidR="00C65C18">
        <w:rPr>
          <w:sz w:val="24"/>
          <w:szCs w:val="24"/>
        </w:rPr>
        <w:t xml:space="preserve">hopefully will </w:t>
      </w:r>
      <w:r w:rsidR="004F5647">
        <w:rPr>
          <w:sz w:val="24"/>
          <w:szCs w:val="24"/>
        </w:rPr>
        <w:t xml:space="preserve">provide </w:t>
      </w:r>
      <w:r w:rsidR="00C65C18">
        <w:rPr>
          <w:sz w:val="24"/>
          <w:szCs w:val="24"/>
        </w:rPr>
        <w:t xml:space="preserve">some </w:t>
      </w:r>
      <w:r w:rsidR="004F5647">
        <w:rPr>
          <w:sz w:val="24"/>
          <w:szCs w:val="24"/>
        </w:rPr>
        <w:t xml:space="preserve">help </w:t>
      </w:r>
      <w:r w:rsidR="00C65C18">
        <w:rPr>
          <w:sz w:val="24"/>
          <w:szCs w:val="24"/>
        </w:rPr>
        <w:t xml:space="preserve">to avoid dropping </w:t>
      </w:r>
      <w:r w:rsidR="004D4386">
        <w:rPr>
          <w:sz w:val="24"/>
          <w:szCs w:val="24"/>
        </w:rPr>
        <w:t xml:space="preserve">those </w:t>
      </w:r>
      <w:r w:rsidR="00C65C18">
        <w:rPr>
          <w:sz w:val="24"/>
          <w:szCs w:val="24"/>
        </w:rPr>
        <w:t>points</w:t>
      </w:r>
      <w:r w:rsidR="00BB0D3E">
        <w:rPr>
          <w:sz w:val="24"/>
          <w:szCs w:val="24"/>
        </w:rPr>
        <w:t xml:space="preserve">. </w:t>
      </w:r>
    </w:p>
    <w:p w14:paraId="4453EC7F" w14:textId="15A63B0D" w:rsidR="00DF421E" w:rsidRPr="00C65C18" w:rsidRDefault="00DF421E" w:rsidP="00C42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i/>
          <w:sz w:val="24"/>
          <w:szCs w:val="24"/>
        </w:rPr>
      </w:pPr>
      <w:r w:rsidRPr="00C65C18">
        <w:rPr>
          <w:b/>
          <w:i/>
          <w:sz w:val="24"/>
          <w:szCs w:val="24"/>
        </w:rPr>
        <w:t xml:space="preserve">All so often </w:t>
      </w:r>
      <w:r w:rsidR="00C65C18">
        <w:rPr>
          <w:b/>
          <w:i/>
          <w:sz w:val="24"/>
          <w:szCs w:val="24"/>
        </w:rPr>
        <w:t>....</w:t>
      </w:r>
      <w:r w:rsidRPr="00C65C18">
        <w:rPr>
          <w:b/>
          <w:i/>
          <w:sz w:val="24"/>
          <w:szCs w:val="24"/>
        </w:rPr>
        <w:t xml:space="preserve">the report is missing the perfect story- but </w:t>
      </w:r>
      <w:r w:rsidR="00C65C18">
        <w:rPr>
          <w:b/>
          <w:i/>
          <w:sz w:val="24"/>
          <w:szCs w:val="24"/>
        </w:rPr>
        <w:t xml:space="preserve">judges </w:t>
      </w:r>
      <w:r w:rsidR="004D4386">
        <w:rPr>
          <w:b/>
          <w:i/>
          <w:sz w:val="24"/>
          <w:szCs w:val="24"/>
        </w:rPr>
        <w:t xml:space="preserve">can </w:t>
      </w:r>
      <w:r w:rsidR="00C65C18">
        <w:rPr>
          <w:b/>
          <w:i/>
          <w:sz w:val="24"/>
          <w:szCs w:val="24"/>
        </w:rPr>
        <w:t>see "</w:t>
      </w:r>
      <w:r w:rsidRPr="00C65C18">
        <w:rPr>
          <w:b/>
          <w:i/>
          <w:sz w:val="24"/>
          <w:szCs w:val="24"/>
        </w:rPr>
        <w:t>between the lines</w:t>
      </w:r>
      <w:r w:rsidR="00C65C18">
        <w:rPr>
          <w:b/>
          <w:i/>
          <w:sz w:val="24"/>
          <w:szCs w:val="24"/>
        </w:rPr>
        <w:t>"</w:t>
      </w:r>
      <w:r w:rsidRPr="00C65C18">
        <w:rPr>
          <w:b/>
          <w:i/>
          <w:sz w:val="24"/>
          <w:szCs w:val="24"/>
        </w:rPr>
        <w:t xml:space="preserve"> </w:t>
      </w:r>
      <w:ins w:id="0" w:author="Neil Stagg" w:date="2025-02-11T20:21:00Z" w16du:dateUtc="2025-02-11T20:21:00Z">
        <w:r w:rsidR="00C753A5">
          <w:rPr>
            <w:b/>
            <w:i/>
            <w:sz w:val="24"/>
            <w:szCs w:val="24"/>
          </w:rPr>
          <w:t xml:space="preserve">(from photographs and snippets) </w:t>
        </w:r>
      </w:ins>
      <w:r w:rsidR="00525C6D">
        <w:rPr>
          <w:b/>
          <w:i/>
          <w:sz w:val="24"/>
          <w:szCs w:val="24"/>
        </w:rPr>
        <w:t xml:space="preserve">there </w:t>
      </w:r>
      <w:r w:rsidRPr="00C65C18">
        <w:rPr>
          <w:b/>
          <w:i/>
          <w:sz w:val="24"/>
          <w:szCs w:val="24"/>
        </w:rPr>
        <w:t xml:space="preserve">is evidence of a fantastic piece of work and great </w:t>
      </w:r>
      <w:r w:rsidR="00C65C18">
        <w:rPr>
          <w:b/>
          <w:i/>
          <w:sz w:val="24"/>
          <w:szCs w:val="24"/>
        </w:rPr>
        <w:t xml:space="preserve">technical </w:t>
      </w:r>
      <w:r w:rsidRPr="00C65C18">
        <w:rPr>
          <w:b/>
          <w:i/>
          <w:sz w:val="24"/>
          <w:szCs w:val="24"/>
        </w:rPr>
        <w:t>results</w:t>
      </w:r>
      <w:r w:rsidR="0005778D">
        <w:rPr>
          <w:b/>
          <w:i/>
          <w:sz w:val="24"/>
          <w:szCs w:val="24"/>
        </w:rPr>
        <w:t xml:space="preserve">- just missing a Technical </w:t>
      </w:r>
      <w:r w:rsidR="00522086">
        <w:rPr>
          <w:b/>
          <w:i/>
          <w:sz w:val="24"/>
          <w:szCs w:val="24"/>
        </w:rPr>
        <w:t>R</w:t>
      </w:r>
      <w:r w:rsidR="00C429B9">
        <w:rPr>
          <w:b/>
          <w:i/>
          <w:sz w:val="24"/>
          <w:szCs w:val="24"/>
        </w:rPr>
        <w:t>eport that scores as many points as possible</w:t>
      </w:r>
      <w:r w:rsidR="0005778D">
        <w:rPr>
          <w:b/>
          <w:i/>
          <w:sz w:val="24"/>
          <w:szCs w:val="24"/>
        </w:rPr>
        <w:t>.</w:t>
      </w:r>
    </w:p>
    <w:p w14:paraId="62A4AFA8" w14:textId="77777777" w:rsidR="00DB7EFE" w:rsidRDefault="00DB7EFE">
      <w:pPr>
        <w:rPr>
          <w:sz w:val="24"/>
          <w:szCs w:val="24"/>
        </w:rPr>
      </w:pPr>
      <w:r>
        <w:rPr>
          <w:sz w:val="24"/>
          <w:szCs w:val="24"/>
        </w:rPr>
        <w:t xml:space="preserve">Here are some </w:t>
      </w:r>
      <w:r w:rsidR="00DF421E">
        <w:rPr>
          <w:sz w:val="24"/>
          <w:szCs w:val="24"/>
        </w:rPr>
        <w:t>t</w:t>
      </w:r>
      <w:r>
        <w:rPr>
          <w:sz w:val="24"/>
          <w:szCs w:val="24"/>
        </w:rPr>
        <w:t xml:space="preserve">ips </w:t>
      </w:r>
      <w:r w:rsidR="0005778D">
        <w:rPr>
          <w:sz w:val="24"/>
          <w:szCs w:val="24"/>
        </w:rPr>
        <w:t>which hopefully will provide some</w:t>
      </w:r>
      <w:r>
        <w:rPr>
          <w:sz w:val="24"/>
          <w:szCs w:val="24"/>
        </w:rPr>
        <w:t xml:space="preserve"> </w:t>
      </w:r>
      <w:r w:rsidR="0005778D">
        <w:rPr>
          <w:sz w:val="24"/>
          <w:szCs w:val="24"/>
        </w:rPr>
        <w:t>assistance.</w:t>
      </w:r>
      <w:r w:rsidR="00C65C18">
        <w:rPr>
          <w:sz w:val="24"/>
          <w:szCs w:val="24"/>
        </w:rPr>
        <w:t xml:space="preserve"> Have fun!</w:t>
      </w:r>
    </w:p>
    <w:p w14:paraId="62F3B2F8" w14:textId="5C031C0C" w:rsidR="00880F34" w:rsidRDefault="00491F67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06B28" wp14:editId="6CE65977">
                <wp:simplePos x="0" y="0"/>
                <wp:positionH relativeFrom="column">
                  <wp:posOffset>28575</wp:posOffset>
                </wp:positionH>
                <wp:positionV relativeFrom="paragraph">
                  <wp:posOffset>29210</wp:posOffset>
                </wp:positionV>
                <wp:extent cx="5943600" cy="0"/>
                <wp:effectExtent l="9525" t="9525" r="9525" b="9525"/>
                <wp:wrapNone/>
                <wp:docPr id="9578129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97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25pt;margin-top:2.3pt;width:4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" strokeweight="1.5pt"/>
            </w:pict>
          </mc:Fallback>
        </mc:AlternateContent>
      </w: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1242"/>
        <w:gridCol w:w="4425"/>
        <w:gridCol w:w="4142"/>
      </w:tblGrid>
      <w:tr w:rsidR="00DB7EFE" w14:paraId="2BF77B5F" w14:textId="77777777" w:rsidTr="00AA3C3A">
        <w:trPr>
          <w:tblHeader/>
        </w:trPr>
        <w:tc>
          <w:tcPr>
            <w:tcW w:w="1242" w:type="dxa"/>
            <w:shd w:val="clear" w:color="auto" w:fill="FFFFCC"/>
          </w:tcPr>
          <w:p w14:paraId="3A25C65C" w14:textId="77777777" w:rsidR="00DB7EFE" w:rsidRPr="005E598D" w:rsidRDefault="005E598D" w:rsidP="00E575AD">
            <w:pPr>
              <w:tabs>
                <w:tab w:val="left" w:pos="426"/>
              </w:tabs>
              <w:ind w:right="176" w:firstLine="284"/>
              <w:rPr>
                <w:b/>
                <w:sz w:val="24"/>
                <w:szCs w:val="24"/>
              </w:rPr>
            </w:pPr>
            <w:r w:rsidRPr="005E598D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425" w:type="dxa"/>
            <w:shd w:val="clear" w:color="auto" w:fill="FFFFCC"/>
          </w:tcPr>
          <w:p w14:paraId="56379156" w14:textId="77777777" w:rsidR="00DB7EFE" w:rsidRPr="005E598D" w:rsidRDefault="00DB7EFE">
            <w:pPr>
              <w:rPr>
                <w:b/>
                <w:sz w:val="24"/>
                <w:szCs w:val="24"/>
              </w:rPr>
            </w:pPr>
            <w:r w:rsidRPr="005E598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142" w:type="dxa"/>
            <w:shd w:val="clear" w:color="auto" w:fill="FFFFCC"/>
          </w:tcPr>
          <w:p w14:paraId="2CCF68E2" w14:textId="77777777" w:rsidR="00DB7EFE" w:rsidRPr="005E598D" w:rsidRDefault="00DB7EFE">
            <w:pPr>
              <w:rPr>
                <w:b/>
                <w:sz w:val="24"/>
                <w:szCs w:val="24"/>
              </w:rPr>
            </w:pPr>
            <w:r w:rsidRPr="005E598D">
              <w:rPr>
                <w:b/>
                <w:sz w:val="24"/>
                <w:szCs w:val="24"/>
              </w:rPr>
              <w:t>Check Guide</w:t>
            </w:r>
          </w:p>
        </w:tc>
      </w:tr>
      <w:tr w:rsidR="00805C7F" w14:paraId="77A4B2C3" w14:textId="77777777" w:rsidTr="00604215">
        <w:tc>
          <w:tcPr>
            <w:tcW w:w="9809" w:type="dxa"/>
            <w:gridSpan w:val="3"/>
            <w:shd w:val="clear" w:color="auto" w:fill="F2DBDB" w:themeFill="accent2" w:themeFillTint="33"/>
          </w:tcPr>
          <w:p w14:paraId="5044BA1C" w14:textId="77777777" w:rsidR="00805C7F" w:rsidRDefault="00805C7F" w:rsidP="00365AC7">
            <w:pPr>
              <w:tabs>
                <w:tab w:val="left" w:pos="426"/>
              </w:tabs>
              <w:ind w:right="176" w:firstLine="284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Overall Presentation</w:t>
            </w:r>
          </w:p>
        </w:tc>
      </w:tr>
      <w:tr w:rsidR="00DB7EFE" w14:paraId="35891277" w14:textId="77777777" w:rsidTr="00722083">
        <w:tc>
          <w:tcPr>
            <w:tcW w:w="1242" w:type="dxa"/>
          </w:tcPr>
          <w:p w14:paraId="046AE6F1" w14:textId="77777777" w:rsidR="00DB7EFE" w:rsidRPr="00DB7EFE" w:rsidRDefault="00DB7EFE" w:rsidP="00E575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right="176" w:firstLine="284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142A6805" w14:textId="77777777" w:rsidR="00DB7EFE" w:rsidRPr="00237327" w:rsidRDefault="008456EF" w:rsidP="00E575AD">
            <w:pPr>
              <w:rPr>
                <w:b/>
                <w:i/>
                <w:sz w:val="24"/>
                <w:szCs w:val="24"/>
              </w:rPr>
            </w:pPr>
            <w:r w:rsidRPr="00237327">
              <w:rPr>
                <w:b/>
                <w:i/>
                <w:sz w:val="24"/>
                <w:szCs w:val="24"/>
              </w:rPr>
              <w:t>Document Specification</w:t>
            </w:r>
            <w:r w:rsidR="00237327" w:rsidRPr="00237327">
              <w:rPr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4142" w:type="dxa"/>
          </w:tcPr>
          <w:p w14:paraId="39E551B2" w14:textId="77777777" w:rsidR="00DB7EFE" w:rsidRDefault="00DB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used the allocation of 25 pages?</w:t>
            </w:r>
          </w:p>
          <w:p w14:paraId="2D7BF740" w14:textId="77777777" w:rsidR="00DB7EFE" w:rsidRDefault="00DB7EFE" w:rsidP="00DF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Many excellent reports could be even </w:t>
            </w:r>
            <w:r w:rsidRPr="0005778D">
              <w:rPr>
                <w:sz w:val="24"/>
                <w:szCs w:val="24"/>
                <w:u w:val="single"/>
              </w:rPr>
              <w:t>better</w:t>
            </w:r>
            <w:r>
              <w:rPr>
                <w:sz w:val="24"/>
                <w:szCs w:val="24"/>
              </w:rPr>
              <w:t xml:space="preserve"> by using </w:t>
            </w:r>
            <w:r w:rsidR="00DF421E">
              <w:rPr>
                <w:sz w:val="24"/>
                <w:szCs w:val="24"/>
              </w:rPr>
              <w:t xml:space="preserve">the full allowable </w:t>
            </w:r>
            <w:r>
              <w:rPr>
                <w:sz w:val="24"/>
                <w:szCs w:val="24"/>
              </w:rPr>
              <w:t>space to tell the judges even more about your great work</w:t>
            </w:r>
            <w:r w:rsidR="00C65C18">
              <w:rPr>
                <w:sz w:val="24"/>
                <w:szCs w:val="24"/>
              </w:rPr>
              <w:t>.</w:t>
            </w:r>
          </w:p>
          <w:p w14:paraId="07C92713" w14:textId="77777777" w:rsidR="00237327" w:rsidRDefault="00237327" w:rsidP="00DF421E">
            <w:pPr>
              <w:rPr>
                <w:sz w:val="24"/>
                <w:szCs w:val="24"/>
              </w:rPr>
            </w:pPr>
          </w:p>
          <w:p w14:paraId="4AECA8B1" w14:textId="77777777" w:rsidR="00237327" w:rsidRPr="00F53F80" w:rsidRDefault="00237327" w:rsidP="00DF421E">
            <w:pPr>
              <w:rPr>
                <w:b/>
                <w:bCs/>
                <w:sz w:val="24"/>
                <w:szCs w:val="24"/>
              </w:rPr>
            </w:pPr>
            <w:r w:rsidRPr="00F53F80">
              <w:rPr>
                <w:b/>
                <w:bCs/>
                <w:sz w:val="24"/>
                <w:szCs w:val="24"/>
              </w:rPr>
              <w:t>Are pages numbered? Index?</w:t>
            </w:r>
          </w:p>
          <w:p w14:paraId="74106F41" w14:textId="77777777" w:rsidR="00237327" w:rsidRDefault="00237327" w:rsidP="00DF421E">
            <w:pPr>
              <w:rPr>
                <w:sz w:val="24"/>
                <w:szCs w:val="24"/>
              </w:rPr>
            </w:pPr>
          </w:p>
        </w:tc>
      </w:tr>
      <w:tr w:rsidR="00DB7EFE" w14:paraId="522F062B" w14:textId="77777777" w:rsidTr="00722083">
        <w:trPr>
          <w:cantSplit/>
        </w:trPr>
        <w:tc>
          <w:tcPr>
            <w:tcW w:w="1242" w:type="dxa"/>
          </w:tcPr>
          <w:p w14:paraId="669630D3" w14:textId="77777777" w:rsidR="00DB7EFE" w:rsidRPr="00DB7EFE" w:rsidRDefault="00DB7EFE" w:rsidP="00E575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right="176" w:firstLine="284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2ADC0770" w14:textId="77777777" w:rsidR="00237327" w:rsidRDefault="00237327" w:rsidP="00E57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Specifications:-</w:t>
            </w:r>
          </w:p>
          <w:p w14:paraId="56162608" w14:textId="77777777" w:rsidR="00DB7EFE" w:rsidRDefault="00DB7EFE" w:rsidP="00E57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Basic-</w:t>
            </w:r>
            <w:r w:rsidRPr="00DB7EFE">
              <w:rPr>
                <w:b/>
                <w:sz w:val="24"/>
                <w:szCs w:val="24"/>
                <w:highlight w:val="yellow"/>
              </w:rPr>
              <w:t>English</w:t>
            </w:r>
            <w:r>
              <w:rPr>
                <w:sz w:val="24"/>
                <w:szCs w:val="24"/>
              </w:rPr>
              <w:t xml:space="preserve"> Language</w:t>
            </w:r>
          </w:p>
        </w:tc>
        <w:tc>
          <w:tcPr>
            <w:tcW w:w="4142" w:type="dxa"/>
          </w:tcPr>
          <w:p w14:paraId="2ABDF2A6" w14:textId="77777777" w:rsidR="00DB7EFE" w:rsidRDefault="00DB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your team's first language is </w:t>
            </w:r>
            <w:r w:rsidRPr="0005778D">
              <w:rPr>
                <w:b/>
                <w:sz w:val="24"/>
                <w:szCs w:val="24"/>
              </w:rPr>
              <w:t>NOT English</w:t>
            </w:r>
            <w:r>
              <w:rPr>
                <w:sz w:val="24"/>
                <w:szCs w:val="24"/>
              </w:rPr>
              <w:t xml:space="preserve"> - </w:t>
            </w:r>
            <w:r w:rsidRPr="002876F9">
              <w:rPr>
                <w:b/>
                <w:sz w:val="24"/>
                <w:szCs w:val="24"/>
                <w:highlight w:val="yellow"/>
              </w:rPr>
              <w:t>don</w:t>
            </w:r>
            <w:r w:rsidR="005E598D" w:rsidRPr="002876F9">
              <w:rPr>
                <w:b/>
                <w:sz w:val="24"/>
                <w:szCs w:val="24"/>
                <w:highlight w:val="yellow"/>
              </w:rPr>
              <w:t>'</w:t>
            </w:r>
            <w:r w:rsidR="007D37A4" w:rsidRPr="002876F9">
              <w:rPr>
                <w:b/>
                <w:sz w:val="24"/>
                <w:szCs w:val="24"/>
                <w:highlight w:val="yellow"/>
              </w:rPr>
              <w:t>t worry</w:t>
            </w:r>
            <w:r w:rsidR="002876F9">
              <w:rPr>
                <w:sz w:val="24"/>
                <w:szCs w:val="24"/>
              </w:rPr>
              <w:t>-we want your</w:t>
            </w:r>
            <w:r w:rsidR="007D37A4">
              <w:rPr>
                <w:sz w:val="24"/>
                <w:szCs w:val="24"/>
              </w:rPr>
              <w:t xml:space="preserve"> </w:t>
            </w:r>
            <w:r w:rsidR="00077F4B">
              <w:rPr>
                <w:sz w:val="24"/>
                <w:szCs w:val="24"/>
              </w:rPr>
              <w:t>participation</w:t>
            </w:r>
            <w:r w:rsidR="007D37A4">
              <w:rPr>
                <w:sz w:val="24"/>
                <w:szCs w:val="24"/>
              </w:rPr>
              <w:t xml:space="preserve"> and </w:t>
            </w:r>
            <w:r w:rsidR="00077F4B">
              <w:rPr>
                <w:sz w:val="24"/>
                <w:szCs w:val="24"/>
              </w:rPr>
              <w:t>you are a valued competitor.</w:t>
            </w:r>
          </w:p>
          <w:p w14:paraId="541299CD" w14:textId="77777777" w:rsidR="002876F9" w:rsidRDefault="002876F9">
            <w:pPr>
              <w:rPr>
                <w:sz w:val="24"/>
                <w:szCs w:val="24"/>
              </w:rPr>
            </w:pPr>
          </w:p>
          <w:p w14:paraId="68A342F5" w14:textId="10C66E48" w:rsidR="00DF421E" w:rsidRDefault="00287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good idea is to </w:t>
            </w:r>
            <w:r w:rsidR="00DB7EFE">
              <w:rPr>
                <w:sz w:val="24"/>
                <w:szCs w:val="24"/>
              </w:rPr>
              <w:t xml:space="preserve">consider a </w:t>
            </w:r>
            <w:r w:rsidR="00DB7EFE" w:rsidRPr="00077F4B">
              <w:rPr>
                <w:sz w:val="24"/>
                <w:szCs w:val="24"/>
                <w:u w:val="single"/>
              </w:rPr>
              <w:t>check read</w:t>
            </w:r>
            <w:r w:rsidR="00DB7EFE">
              <w:rPr>
                <w:sz w:val="24"/>
                <w:szCs w:val="24"/>
              </w:rPr>
              <w:t xml:space="preserve"> by a person </w:t>
            </w:r>
            <w:r w:rsidR="00DB7EFE" w:rsidRPr="00DB7EFE">
              <w:rPr>
                <w:b/>
                <w:sz w:val="24"/>
                <w:szCs w:val="24"/>
                <w:u w:val="single"/>
              </w:rPr>
              <w:t>fluent</w:t>
            </w:r>
            <w:r w:rsidR="00DB7EFE">
              <w:rPr>
                <w:sz w:val="24"/>
                <w:szCs w:val="24"/>
              </w:rPr>
              <w:t xml:space="preserve"> in English. </w:t>
            </w:r>
            <w:r w:rsidR="00DF421E">
              <w:rPr>
                <w:sz w:val="24"/>
                <w:szCs w:val="24"/>
              </w:rPr>
              <w:t xml:space="preserve">Arrange with them early, so to get the best result. </w:t>
            </w:r>
            <w:r w:rsidR="00DF421E" w:rsidRPr="00DF421E">
              <w:rPr>
                <w:sz w:val="24"/>
                <w:szCs w:val="24"/>
                <w:u w:val="single"/>
              </w:rPr>
              <w:t>Don't let this person re-write</w:t>
            </w:r>
            <w:r w:rsidR="00DF421E">
              <w:rPr>
                <w:sz w:val="24"/>
                <w:szCs w:val="24"/>
              </w:rPr>
              <w:t xml:space="preserve"> but merely make </w:t>
            </w:r>
            <w:ins w:id="1" w:author="Neil Stagg" w:date="2025-02-11T20:22:00Z" w16du:dateUtc="2025-02-11T20:22:00Z">
              <w:r w:rsidR="00C753A5">
                <w:rPr>
                  <w:sz w:val="24"/>
                  <w:szCs w:val="24"/>
                </w:rPr>
                <w:t xml:space="preserve">English language </w:t>
              </w:r>
            </w:ins>
            <w:r w:rsidR="00DF421E">
              <w:rPr>
                <w:sz w:val="24"/>
                <w:szCs w:val="24"/>
              </w:rPr>
              <w:t>suggestions and advise where corrections are needed.</w:t>
            </w:r>
          </w:p>
          <w:p w14:paraId="5A4CAA03" w14:textId="77777777" w:rsidR="00DF421E" w:rsidRDefault="00DF421E">
            <w:pPr>
              <w:rPr>
                <w:sz w:val="24"/>
                <w:szCs w:val="24"/>
              </w:rPr>
            </w:pPr>
          </w:p>
          <w:p w14:paraId="4A231C57" w14:textId="77777777" w:rsidR="00DB7EFE" w:rsidRDefault="00DB7EFE" w:rsidP="0024748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 </w:t>
            </w:r>
            <w:r w:rsidRPr="00DB7EFE">
              <w:rPr>
                <w:sz w:val="24"/>
                <w:szCs w:val="24"/>
                <w:u w:val="single"/>
              </w:rPr>
              <w:t>better</w:t>
            </w:r>
            <w:r>
              <w:rPr>
                <w:sz w:val="24"/>
                <w:szCs w:val="24"/>
              </w:rPr>
              <w:t xml:space="preserve"> if that person is </w:t>
            </w:r>
            <w:r w:rsidRPr="00077F4B">
              <w:rPr>
                <w:sz w:val="24"/>
                <w:szCs w:val="24"/>
                <w:u w:val="single"/>
              </w:rPr>
              <w:t>not</w:t>
            </w:r>
            <w:r>
              <w:rPr>
                <w:sz w:val="24"/>
                <w:szCs w:val="24"/>
              </w:rPr>
              <w:t xml:space="preserve"> a mentor or </w:t>
            </w:r>
            <w:r w:rsidR="0005778D">
              <w:rPr>
                <w:sz w:val="24"/>
                <w:szCs w:val="24"/>
              </w:rPr>
              <w:t xml:space="preserve">technically </w:t>
            </w:r>
            <w:r>
              <w:rPr>
                <w:sz w:val="24"/>
                <w:szCs w:val="24"/>
              </w:rPr>
              <w:t>connected with your MATE entry</w:t>
            </w:r>
            <w:r w:rsidR="005E598D">
              <w:rPr>
                <w:sz w:val="24"/>
                <w:szCs w:val="24"/>
              </w:rPr>
              <w:t xml:space="preserve">- </w:t>
            </w:r>
            <w:r w:rsidR="00247483">
              <w:rPr>
                <w:sz w:val="24"/>
                <w:szCs w:val="24"/>
              </w:rPr>
              <w:t>.......</w:t>
            </w:r>
            <w:r w:rsidR="005E598D" w:rsidRPr="00247483">
              <w:rPr>
                <w:i/>
                <w:sz w:val="24"/>
                <w:szCs w:val="24"/>
              </w:rPr>
              <w:t xml:space="preserve">then they will </w:t>
            </w:r>
            <w:r w:rsidR="00247483">
              <w:rPr>
                <w:i/>
                <w:sz w:val="24"/>
                <w:szCs w:val="24"/>
              </w:rPr>
              <w:t>provide an independent input.</w:t>
            </w:r>
          </w:p>
          <w:p w14:paraId="40031AFC" w14:textId="77777777" w:rsidR="00247483" w:rsidRDefault="00247483" w:rsidP="00247483">
            <w:pPr>
              <w:rPr>
                <w:sz w:val="24"/>
                <w:szCs w:val="24"/>
              </w:rPr>
            </w:pPr>
          </w:p>
        </w:tc>
      </w:tr>
      <w:tr w:rsidR="00880F34" w14:paraId="5E8EF8E0" w14:textId="77777777" w:rsidTr="00722083">
        <w:tc>
          <w:tcPr>
            <w:tcW w:w="1242" w:type="dxa"/>
          </w:tcPr>
          <w:p w14:paraId="710C8A8B" w14:textId="77777777" w:rsidR="00880F34" w:rsidRPr="00DB7EFE" w:rsidRDefault="00880F34" w:rsidP="00E575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right="176" w:firstLine="284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092BD80E" w14:textId="77777777" w:rsidR="00880F34" w:rsidRPr="005E598D" w:rsidRDefault="00880F34" w:rsidP="00E575AD">
            <w:pPr>
              <w:rPr>
                <w:sz w:val="24"/>
                <w:szCs w:val="24"/>
              </w:rPr>
            </w:pPr>
            <w:r w:rsidRPr="005E598D">
              <w:rPr>
                <w:sz w:val="24"/>
                <w:szCs w:val="24"/>
              </w:rPr>
              <w:t>Abstract</w:t>
            </w:r>
          </w:p>
        </w:tc>
        <w:tc>
          <w:tcPr>
            <w:tcW w:w="4142" w:type="dxa"/>
          </w:tcPr>
          <w:p w14:paraId="6A02D447" w14:textId="77777777" w:rsidR="00880F34" w:rsidRDefault="00880F34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needs to be "catchy" as it will give the judge an </w:t>
            </w:r>
            <w:r w:rsidRPr="002876F9">
              <w:rPr>
                <w:sz w:val="24"/>
                <w:szCs w:val="24"/>
                <w:u w:val="single"/>
              </w:rPr>
              <w:t>early</w:t>
            </w:r>
            <w:r>
              <w:rPr>
                <w:sz w:val="24"/>
                <w:szCs w:val="24"/>
              </w:rPr>
              <w:t xml:space="preserve"> impression of the general content of the report.</w:t>
            </w:r>
          </w:p>
          <w:p w14:paraId="24C58387" w14:textId="77777777" w:rsidR="00522086" w:rsidRDefault="00522086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Mention </w:t>
            </w:r>
            <w:r w:rsidRPr="00F53F80">
              <w:rPr>
                <w:b/>
                <w:bCs/>
                <w:sz w:val="24"/>
                <w:szCs w:val="24"/>
              </w:rPr>
              <w:t>Safety</w:t>
            </w:r>
            <w:r w:rsidR="00600E7B">
              <w:rPr>
                <w:sz w:val="24"/>
                <w:szCs w:val="24"/>
              </w:rPr>
              <w:t xml:space="preserve"> in a few words (can be expanded in a dedicated section later)</w:t>
            </w:r>
          </w:p>
          <w:p w14:paraId="720C57BE" w14:textId="218942A1" w:rsidR="00F11DA0" w:rsidRDefault="00F11DA0" w:rsidP="0064265E">
            <w:pPr>
              <w:rPr>
                <w:sz w:val="24"/>
                <w:szCs w:val="24"/>
              </w:rPr>
            </w:pPr>
          </w:p>
        </w:tc>
      </w:tr>
      <w:tr w:rsidR="00880F34" w14:paraId="1E2CCBD4" w14:textId="77777777" w:rsidTr="00722083">
        <w:trPr>
          <w:cantSplit/>
        </w:trPr>
        <w:tc>
          <w:tcPr>
            <w:tcW w:w="1242" w:type="dxa"/>
          </w:tcPr>
          <w:p w14:paraId="2DEE9619" w14:textId="77777777" w:rsidR="00880F34" w:rsidRPr="00DB7EFE" w:rsidRDefault="00880F34" w:rsidP="00E575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right="176" w:firstLine="284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35010610" w14:textId="77777777" w:rsidR="00880F34" w:rsidRPr="00237327" w:rsidRDefault="00880F34" w:rsidP="00E575AD">
            <w:pPr>
              <w:rPr>
                <w:b/>
                <w:i/>
                <w:sz w:val="24"/>
                <w:szCs w:val="24"/>
              </w:rPr>
            </w:pPr>
            <w:r w:rsidRPr="00237327">
              <w:rPr>
                <w:b/>
                <w:i/>
                <w:sz w:val="24"/>
                <w:szCs w:val="24"/>
              </w:rPr>
              <w:t>Use of Images and Data</w:t>
            </w:r>
          </w:p>
        </w:tc>
        <w:tc>
          <w:tcPr>
            <w:tcW w:w="4142" w:type="dxa"/>
          </w:tcPr>
          <w:p w14:paraId="03526A82" w14:textId="77777777" w:rsidR="00880F34" w:rsidRPr="00E92D65" w:rsidRDefault="00880F34" w:rsidP="00E92D65">
            <w:pPr>
              <w:pStyle w:val="ListParagraph"/>
              <w:numPr>
                <w:ilvl w:val="0"/>
                <w:numId w:val="6"/>
              </w:numPr>
              <w:ind w:left="287" w:hanging="284"/>
              <w:rPr>
                <w:sz w:val="24"/>
                <w:szCs w:val="24"/>
              </w:rPr>
            </w:pPr>
            <w:r w:rsidRPr="00E92D65">
              <w:rPr>
                <w:sz w:val="24"/>
                <w:szCs w:val="24"/>
              </w:rPr>
              <w:t>Are the diagrams or pictures legible?</w:t>
            </w:r>
          </w:p>
          <w:p w14:paraId="478C9097" w14:textId="77E31F1E" w:rsidR="00880F34" w:rsidRPr="00C753A5" w:rsidRDefault="00880F34" w:rsidP="00F53F80">
            <w:pPr>
              <w:pStyle w:val="ListParagraph"/>
              <w:numPr>
                <w:ilvl w:val="0"/>
                <w:numId w:val="6"/>
              </w:numPr>
              <w:ind w:left="287" w:hanging="284"/>
              <w:rPr>
                <w:sz w:val="24"/>
                <w:szCs w:val="24"/>
                <w:u w:val="single"/>
                <w:rPrChange w:id="2" w:author="Neil Stagg" w:date="2025-02-11T20:23:00Z" w16du:dateUtc="2025-02-11T20:23:00Z">
                  <w:rPr>
                    <w:sz w:val="24"/>
                    <w:szCs w:val="24"/>
                  </w:rPr>
                </w:rPrChange>
              </w:rPr>
            </w:pPr>
            <w:r w:rsidRPr="006822AC">
              <w:rPr>
                <w:sz w:val="24"/>
                <w:szCs w:val="24"/>
              </w:rPr>
              <w:t xml:space="preserve">Are diagrams referenced and used </w:t>
            </w:r>
            <w:r w:rsidR="00522086" w:rsidRPr="006822AC">
              <w:rPr>
                <w:sz w:val="24"/>
                <w:szCs w:val="24"/>
              </w:rPr>
              <w:t xml:space="preserve">as key </w:t>
            </w:r>
            <w:r w:rsidR="006822AC">
              <w:rPr>
                <w:sz w:val="24"/>
                <w:szCs w:val="24"/>
              </w:rPr>
              <w:t xml:space="preserve">supporting </w:t>
            </w:r>
            <w:r w:rsidR="00522086" w:rsidRPr="006822AC">
              <w:rPr>
                <w:sz w:val="24"/>
                <w:szCs w:val="24"/>
              </w:rPr>
              <w:t xml:space="preserve">material in </w:t>
            </w:r>
            <w:r w:rsidRPr="006822AC">
              <w:rPr>
                <w:sz w:val="24"/>
                <w:szCs w:val="24"/>
              </w:rPr>
              <w:t>the report</w:t>
            </w:r>
            <w:r w:rsidR="006822AC" w:rsidRPr="006822AC">
              <w:rPr>
                <w:sz w:val="24"/>
                <w:szCs w:val="24"/>
              </w:rPr>
              <w:t>?</w:t>
            </w:r>
            <w:r w:rsidRPr="006822AC">
              <w:rPr>
                <w:sz w:val="24"/>
                <w:szCs w:val="24"/>
              </w:rPr>
              <w:t xml:space="preserve">- </w:t>
            </w:r>
            <w:r w:rsidRPr="00C753A5">
              <w:rPr>
                <w:sz w:val="24"/>
                <w:szCs w:val="24"/>
                <w:u w:val="single"/>
                <w:rPrChange w:id="3" w:author="Neil Stagg" w:date="2025-02-11T20:23:00Z" w16du:dateUtc="2025-02-11T20:23:00Z">
                  <w:rPr>
                    <w:sz w:val="24"/>
                    <w:szCs w:val="24"/>
                  </w:rPr>
                </w:rPrChange>
              </w:rPr>
              <w:t xml:space="preserve">Judges can spot this very easily. </w:t>
            </w:r>
          </w:p>
          <w:p w14:paraId="65F31CBE" w14:textId="77777777" w:rsidR="00880F34" w:rsidRDefault="00880F34" w:rsidP="00525C6D">
            <w:pPr>
              <w:pStyle w:val="ListParagraph"/>
              <w:numPr>
                <w:ilvl w:val="0"/>
                <w:numId w:val="9"/>
              </w:numPr>
              <w:ind w:left="287" w:hanging="287"/>
              <w:rPr>
                <w:sz w:val="24"/>
                <w:szCs w:val="24"/>
              </w:rPr>
            </w:pPr>
            <w:r w:rsidRPr="00525C6D">
              <w:rPr>
                <w:sz w:val="24"/>
                <w:szCs w:val="24"/>
              </w:rPr>
              <w:t xml:space="preserve">A report </w:t>
            </w:r>
            <w:r w:rsidRPr="00F53F80">
              <w:rPr>
                <w:sz w:val="24"/>
                <w:szCs w:val="24"/>
                <w:u w:val="single"/>
              </w:rPr>
              <w:t xml:space="preserve">making use of and supplemented by </w:t>
            </w:r>
            <w:r w:rsidR="00522086">
              <w:rPr>
                <w:sz w:val="24"/>
                <w:szCs w:val="24"/>
                <w:u w:val="single"/>
              </w:rPr>
              <w:t xml:space="preserve">good quality </w:t>
            </w:r>
            <w:r w:rsidRPr="00F53F80">
              <w:rPr>
                <w:sz w:val="24"/>
                <w:szCs w:val="24"/>
                <w:u w:val="single"/>
              </w:rPr>
              <w:t>diagrams</w:t>
            </w:r>
            <w:r w:rsidRPr="00525C6D">
              <w:rPr>
                <w:sz w:val="24"/>
                <w:szCs w:val="24"/>
              </w:rPr>
              <w:t xml:space="preserve"> is much easier to follow.</w:t>
            </w:r>
          </w:p>
          <w:p w14:paraId="7693C656" w14:textId="46E761E4" w:rsidR="00F11DA0" w:rsidRPr="00F53F80" w:rsidRDefault="00F11DA0" w:rsidP="00F53F80">
            <w:pPr>
              <w:rPr>
                <w:sz w:val="24"/>
                <w:szCs w:val="24"/>
              </w:rPr>
            </w:pPr>
          </w:p>
        </w:tc>
      </w:tr>
      <w:tr w:rsidR="00880F34" w14:paraId="25AAC066" w14:textId="77777777" w:rsidTr="00722083">
        <w:trPr>
          <w:cantSplit/>
        </w:trPr>
        <w:tc>
          <w:tcPr>
            <w:tcW w:w="1242" w:type="dxa"/>
          </w:tcPr>
          <w:p w14:paraId="37943DC9" w14:textId="77777777" w:rsidR="00880F34" w:rsidRPr="00604215" w:rsidRDefault="00880F34" w:rsidP="0060421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176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4D132395" w14:textId="77777777" w:rsidR="00880F34" w:rsidRDefault="00880F34" w:rsidP="00E57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Photograph of your ROV (complete)</w:t>
            </w:r>
          </w:p>
        </w:tc>
        <w:tc>
          <w:tcPr>
            <w:tcW w:w="4142" w:type="dxa"/>
          </w:tcPr>
          <w:p w14:paraId="7248E39E" w14:textId="77777777" w:rsidR="00880F34" w:rsidRPr="00237327" w:rsidRDefault="00880F34" w:rsidP="00214F44">
            <w:pPr>
              <w:rPr>
                <w:b/>
                <w:sz w:val="24"/>
                <w:szCs w:val="24"/>
              </w:rPr>
            </w:pPr>
            <w:r w:rsidRPr="00880F34">
              <w:rPr>
                <w:b/>
                <w:sz w:val="24"/>
                <w:szCs w:val="24"/>
                <w:highlight w:val="yellow"/>
              </w:rPr>
              <w:t>Important.</w:t>
            </w:r>
            <w:r>
              <w:rPr>
                <w:b/>
                <w:sz w:val="24"/>
                <w:szCs w:val="24"/>
              </w:rPr>
              <w:t xml:space="preserve"> Show it off!!</w:t>
            </w:r>
          </w:p>
          <w:p w14:paraId="71511217" w14:textId="111CDDA0" w:rsidR="00880F34" w:rsidRDefault="00880F34" w:rsidP="00237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</w:t>
            </w:r>
            <w:r w:rsidR="00F11DA0">
              <w:rPr>
                <w:sz w:val="24"/>
                <w:szCs w:val="24"/>
              </w:rPr>
              <w:t>ere</w:t>
            </w:r>
            <w:r>
              <w:rPr>
                <w:sz w:val="24"/>
                <w:szCs w:val="24"/>
              </w:rPr>
              <w:t xml:space="preserve"> a clear picture somewhere in the report?  ie NOT squeezed into a corner somewhere</w:t>
            </w:r>
            <w:r w:rsidR="006822AC">
              <w:rPr>
                <w:sz w:val="24"/>
                <w:szCs w:val="24"/>
              </w:rPr>
              <w:t xml:space="preserve"> where the great features are not recognised</w:t>
            </w:r>
            <w:r>
              <w:rPr>
                <w:sz w:val="24"/>
                <w:szCs w:val="24"/>
              </w:rPr>
              <w:t xml:space="preserve">. </w:t>
            </w:r>
            <w:r w:rsidR="0052208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Front page is acceptable)</w:t>
            </w:r>
          </w:p>
          <w:p w14:paraId="4E2FF98F" w14:textId="77777777" w:rsidR="00880F34" w:rsidRDefault="00880F34" w:rsidP="00237327">
            <w:pPr>
              <w:rPr>
                <w:sz w:val="24"/>
                <w:szCs w:val="24"/>
              </w:rPr>
            </w:pPr>
          </w:p>
          <w:p w14:paraId="2185D0DF" w14:textId="77777777" w:rsidR="00880F34" w:rsidRDefault="00880F34" w:rsidP="00237327">
            <w:pPr>
              <w:rPr>
                <w:sz w:val="24"/>
                <w:szCs w:val="24"/>
              </w:rPr>
            </w:pPr>
          </w:p>
        </w:tc>
      </w:tr>
      <w:tr w:rsidR="00604215" w14:paraId="01F4A13E" w14:textId="77777777" w:rsidTr="00722083">
        <w:trPr>
          <w:cantSplit/>
        </w:trPr>
        <w:tc>
          <w:tcPr>
            <w:tcW w:w="1242" w:type="dxa"/>
          </w:tcPr>
          <w:p w14:paraId="22A3C42D" w14:textId="77777777" w:rsidR="00604215" w:rsidRPr="00604215" w:rsidRDefault="00604215" w:rsidP="00604215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176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7FA9B1E2" w14:textId="0F810BCB" w:rsidR="00604215" w:rsidRDefault="00604215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of the Team</w:t>
            </w:r>
            <w:r w:rsidR="00600E7B">
              <w:rPr>
                <w:sz w:val="24"/>
                <w:szCs w:val="24"/>
              </w:rPr>
              <w:t xml:space="preserve"> (usually up front in the report)</w:t>
            </w:r>
          </w:p>
        </w:tc>
        <w:tc>
          <w:tcPr>
            <w:tcW w:w="4142" w:type="dxa"/>
          </w:tcPr>
          <w:p w14:paraId="2C1A2C81" w14:textId="77777777" w:rsidR="00604215" w:rsidRDefault="00604215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this included? Names?</w:t>
            </w:r>
          </w:p>
          <w:p w14:paraId="032A1F04" w14:textId="77777777" w:rsidR="00604215" w:rsidRDefault="00604215" w:rsidP="0064265E">
            <w:pPr>
              <w:rPr>
                <w:sz w:val="24"/>
                <w:szCs w:val="24"/>
              </w:rPr>
            </w:pPr>
          </w:p>
        </w:tc>
      </w:tr>
      <w:tr w:rsidR="00604215" w14:paraId="4E796B44" w14:textId="77777777" w:rsidTr="00722083">
        <w:trPr>
          <w:cantSplit/>
        </w:trPr>
        <w:tc>
          <w:tcPr>
            <w:tcW w:w="1242" w:type="dxa"/>
          </w:tcPr>
          <w:p w14:paraId="20DA7143" w14:textId="77777777" w:rsidR="00604215" w:rsidRPr="00DB7EFE" w:rsidRDefault="00604215" w:rsidP="00E575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right="176" w:firstLine="284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7737E87B" w14:textId="77777777" w:rsidR="00604215" w:rsidRPr="00880F34" w:rsidRDefault="00604215" w:rsidP="00E575AD">
            <w:pPr>
              <w:rPr>
                <w:b/>
                <w:i/>
                <w:sz w:val="24"/>
                <w:szCs w:val="24"/>
              </w:rPr>
            </w:pPr>
            <w:r w:rsidRPr="00880F34">
              <w:rPr>
                <w:b/>
                <w:i/>
                <w:sz w:val="24"/>
                <w:szCs w:val="24"/>
              </w:rPr>
              <w:t>Acknowledgments and References</w:t>
            </w:r>
          </w:p>
        </w:tc>
        <w:tc>
          <w:tcPr>
            <w:tcW w:w="4142" w:type="dxa"/>
          </w:tcPr>
          <w:p w14:paraId="36DEA461" w14:textId="18B67D3C" w:rsidR="00604215" w:rsidRPr="002B5D82" w:rsidRDefault="00604215" w:rsidP="0064265E">
            <w:pPr>
              <w:rPr>
                <w:sz w:val="24"/>
                <w:szCs w:val="24"/>
              </w:rPr>
            </w:pPr>
            <w:r w:rsidRPr="00880F34">
              <w:rPr>
                <w:b/>
                <w:sz w:val="24"/>
                <w:szCs w:val="24"/>
                <w:u w:val="single"/>
              </w:rPr>
              <w:t>Some basics here</w:t>
            </w:r>
            <w:r w:rsidR="00522086">
              <w:rPr>
                <w:b/>
                <w:sz w:val="24"/>
                <w:szCs w:val="24"/>
                <w:u w:val="single"/>
              </w:rPr>
              <w:t xml:space="preserve"> that Judges look for</w:t>
            </w:r>
            <w:r w:rsidRPr="002B5D82">
              <w:rPr>
                <w:sz w:val="24"/>
                <w:szCs w:val="24"/>
              </w:rPr>
              <w:t>:</w:t>
            </w:r>
          </w:p>
          <w:p w14:paraId="1654F415" w14:textId="0DB4A411" w:rsidR="00604215" w:rsidRPr="002B5D82" w:rsidRDefault="00604215" w:rsidP="00880F34">
            <w:pPr>
              <w:pStyle w:val="ListParagraph"/>
              <w:numPr>
                <w:ilvl w:val="0"/>
                <w:numId w:val="11"/>
              </w:numPr>
              <w:ind w:left="429" w:hanging="429"/>
              <w:rPr>
                <w:sz w:val="24"/>
                <w:szCs w:val="24"/>
              </w:rPr>
            </w:pPr>
            <w:r w:rsidRPr="002B5D82">
              <w:rPr>
                <w:sz w:val="24"/>
                <w:szCs w:val="24"/>
              </w:rPr>
              <w:t xml:space="preserve">Your </w:t>
            </w:r>
            <w:r w:rsidR="00600E7B">
              <w:rPr>
                <w:sz w:val="24"/>
                <w:szCs w:val="24"/>
              </w:rPr>
              <w:t>L</w:t>
            </w:r>
            <w:r w:rsidRPr="002B5D82">
              <w:rPr>
                <w:sz w:val="24"/>
                <w:szCs w:val="24"/>
              </w:rPr>
              <w:t xml:space="preserve">earning </w:t>
            </w:r>
            <w:r w:rsidR="00600E7B">
              <w:rPr>
                <w:sz w:val="24"/>
                <w:szCs w:val="24"/>
              </w:rPr>
              <w:t>I</w:t>
            </w:r>
            <w:r w:rsidRPr="002B5D82">
              <w:rPr>
                <w:sz w:val="24"/>
                <w:szCs w:val="24"/>
              </w:rPr>
              <w:t>nstitution</w:t>
            </w:r>
            <w:r>
              <w:rPr>
                <w:sz w:val="24"/>
                <w:szCs w:val="24"/>
              </w:rPr>
              <w:t xml:space="preserve"> that has helped by providing this opportunity.</w:t>
            </w:r>
          </w:p>
          <w:p w14:paraId="5424911C" w14:textId="77777777" w:rsidR="00604215" w:rsidRPr="0068182C" w:rsidRDefault="00604215" w:rsidP="00880F34">
            <w:pPr>
              <w:pStyle w:val="ListParagraph"/>
              <w:numPr>
                <w:ilvl w:val="0"/>
                <w:numId w:val="11"/>
              </w:numPr>
              <w:ind w:left="429" w:hanging="429"/>
              <w:rPr>
                <w:sz w:val="24"/>
                <w:szCs w:val="24"/>
              </w:rPr>
            </w:pPr>
            <w:r w:rsidRPr="0068182C">
              <w:rPr>
                <w:sz w:val="24"/>
                <w:szCs w:val="24"/>
              </w:rPr>
              <w:t>Mentors</w:t>
            </w:r>
            <w:r>
              <w:rPr>
                <w:sz w:val="24"/>
                <w:szCs w:val="24"/>
              </w:rPr>
              <w:t>.</w:t>
            </w:r>
          </w:p>
          <w:p w14:paraId="19DFC3F4" w14:textId="77777777" w:rsidR="00604215" w:rsidRPr="0068182C" w:rsidRDefault="00604215" w:rsidP="00880F34">
            <w:pPr>
              <w:pStyle w:val="ListParagraph"/>
              <w:numPr>
                <w:ilvl w:val="0"/>
                <w:numId w:val="11"/>
              </w:numPr>
              <w:ind w:left="429" w:hanging="429"/>
              <w:rPr>
                <w:sz w:val="24"/>
                <w:szCs w:val="24"/>
              </w:rPr>
            </w:pPr>
            <w:r w:rsidRPr="0068182C">
              <w:rPr>
                <w:sz w:val="24"/>
                <w:szCs w:val="24"/>
              </w:rPr>
              <w:t>Any support or donations</w:t>
            </w:r>
            <w:r>
              <w:rPr>
                <w:sz w:val="24"/>
                <w:szCs w:val="24"/>
              </w:rPr>
              <w:t>.</w:t>
            </w:r>
          </w:p>
          <w:p w14:paraId="386D26E2" w14:textId="77777777" w:rsidR="00604215" w:rsidRPr="0068182C" w:rsidRDefault="00604215" w:rsidP="00880F34">
            <w:pPr>
              <w:pStyle w:val="ListParagraph"/>
              <w:numPr>
                <w:ilvl w:val="0"/>
                <w:numId w:val="11"/>
              </w:numPr>
              <w:ind w:left="429" w:hanging="429"/>
              <w:rPr>
                <w:sz w:val="24"/>
                <w:szCs w:val="24"/>
              </w:rPr>
            </w:pPr>
            <w:r w:rsidRPr="0068182C">
              <w:rPr>
                <w:sz w:val="24"/>
                <w:szCs w:val="24"/>
              </w:rPr>
              <w:t xml:space="preserve">The MATE Centre ( </w:t>
            </w:r>
            <w:r w:rsidRPr="00F53F80">
              <w:rPr>
                <w:b/>
                <w:bCs/>
                <w:sz w:val="24"/>
                <w:szCs w:val="24"/>
                <w:highlight w:val="yellow"/>
              </w:rPr>
              <w:t>don't omit this one!!</w:t>
            </w:r>
            <w:r w:rsidRPr="00F53F8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604215" w14:paraId="3152175F" w14:textId="77777777" w:rsidTr="00722083">
        <w:trPr>
          <w:cantSplit/>
        </w:trPr>
        <w:tc>
          <w:tcPr>
            <w:tcW w:w="1242" w:type="dxa"/>
          </w:tcPr>
          <w:p w14:paraId="2314EE44" w14:textId="77777777" w:rsidR="00604215" w:rsidRPr="00DB7EFE" w:rsidRDefault="00604215" w:rsidP="00E575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right="176" w:firstLine="284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75056304" w14:textId="77777777" w:rsidR="00604215" w:rsidRPr="0005778D" w:rsidRDefault="00604215" w:rsidP="00E575AD">
            <w:pPr>
              <w:rPr>
                <w:b/>
                <w:i/>
                <w:sz w:val="24"/>
                <w:szCs w:val="24"/>
              </w:rPr>
            </w:pPr>
            <w:r w:rsidRPr="0005778D">
              <w:rPr>
                <w:b/>
                <w:i/>
                <w:sz w:val="24"/>
                <w:szCs w:val="24"/>
              </w:rPr>
              <w:t>References</w:t>
            </w:r>
          </w:p>
        </w:tc>
        <w:tc>
          <w:tcPr>
            <w:tcW w:w="4142" w:type="dxa"/>
          </w:tcPr>
          <w:p w14:paraId="6AB4991F" w14:textId="77777777" w:rsidR="00604215" w:rsidRDefault="00604215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Don't need a long list: For example: </w:t>
            </w:r>
          </w:p>
          <w:p w14:paraId="2D632017" w14:textId="77777777" w:rsidR="00604215" w:rsidRPr="00004070" w:rsidRDefault="00604215" w:rsidP="0064265E">
            <w:pPr>
              <w:pStyle w:val="ListParagraph"/>
              <w:numPr>
                <w:ilvl w:val="0"/>
                <w:numId w:val="7"/>
              </w:numPr>
              <w:ind w:left="429" w:hanging="429"/>
              <w:rPr>
                <w:sz w:val="24"/>
                <w:szCs w:val="24"/>
              </w:rPr>
            </w:pPr>
            <w:r w:rsidRPr="00004070">
              <w:rPr>
                <w:sz w:val="24"/>
                <w:szCs w:val="24"/>
              </w:rPr>
              <w:t>Your internet sources,</w:t>
            </w:r>
          </w:p>
          <w:p w14:paraId="4ED2E66D" w14:textId="77777777" w:rsidR="00604215" w:rsidRPr="00004070" w:rsidRDefault="00604215" w:rsidP="0064265E">
            <w:pPr>
              <w:pStyle w:val="ListParagraph"/>
              <w:numPr>
                <w:ilvl w:val="0"/>
                <w:numId w:val="7"/>
              </w:numPr>
              <w:ind w:left="429" w:hanging="429"/>
              <w:rPr>
                <w:sz w:val="24"/>
                <w:szCs w:val="24"/>
              </w:rPr>
            </w:pPr>
            <w:r w:rsidRPr="00004070">
              <w:rPr>
                <w:sz w:val="24"/>
                <w:szCs w:val="24"/>
              </w:rPr>
              <w:t>Periodicals and magazine sources,</w:t>
            </w:r>
          </w:p>
          <w:p w14:paraId="0BDEB5CC" w14:textId="6606CB1C" w:rsidR="00604215" w:rsidRPr="00F53F80" w:rsidRDefault="00604215" w:rsidP="00F53F80">
            <w:pPr>
              <w:pStyle w:val="ListParagraph"/>
              <w:numPr>
                <w:ilvl w:val="0"/>
                <w:numId w:val="7"/>
              </w:numPr>
              <w:ind w:left="463" w:hanging="463"/>
              <w:rPr>
                <w:sz w:val="24"/>
                <w:szCs w:val="24"/>
              </w:rPr>
            </w:pPr>
            <w:r w:rsidRPr="00F53F80">
              <w:rPr>
                <w:sz w:val="24"/>
                <w:szCs w:val="24"/>
              </w:rPr>
              <w:t>The MATE ROV handbook (</w:t>
            </w:r>
            <w:r w:rsidRPr="00F53F80">
              <w:rPr>
                <w:b/>
                <w:sz w:val="24"/>
                <w:szCs w:val="24"/>
              </w:rPr>
              <w:t>Underwater Robotics</w:t>
            </w:r>
            <w:r w:rsidRPr="00F53F80">
              <w:rPr>
                <w:sz w:val="24"/>
                <w:szCs w:val="24"/>
              </w:rPr>
              <w:t xml:space="preserve">) is also an </w:t>
            </w:r>
            <w:r w:rsidRPr="00F53F80">
              <w:rPr>
                <w:sz w:val="24"/>
                <w:szCs w:val="24"/>
                <w:u w:val="single"/>
              </w:rPr>
              <w:t>excellent reference</w:t>
            </w:r>
            <w:r w:rsidRPr="00F53F80">
              <w:rPr>
                <w:sz w:val="24"/>
                <w:szCs w:val="24"/>
              </w:rPr>
              <w:t xml:space="preserve"> and shows the judges that you are well researched in your efforts. </w:t>
            </w:r>
          </w:p>
          <w:p w14:paraId="79F1108C" w14:textId="77777777" w:rsidR="00604215" w:rsidRDefault="00604215" w:rsidP="0064265E">
            <w:pPr>
              <w:rPr>
                <w:sz w:val="24"/>
                <w:szCs w:val="24"/>
              </w:rPr>
            </w:pPr>
          </w:p>
          <w:p w14:paraId="3014C8F7" w14:textId="67B8E970" w:rsidR="00604215" w:rsidRDefault="00604215" w:rsidP="0064265E">
            <w:pPr>
              <w:rPr>
                <w:i/>
                <w:sz w:val="24"/>
                <w:szCs w:val="24"/>
              </w:rPr>
            </w:pPr>
            <w:r w:rsidRPr="00F53F80">
              <w:rPr>
                <w:i/>
                <w:sz w:val="24"/>
                <w:szCs w:val="24"/>
                <w:u w:val="single"/>
              </w:rPr>
              <w:t>Note</w:t>
            </w:r>
            <w:r>
              <w:rPr>
                <w:i/>
                <w:sz w:val="24"/>
                <w:szCs w:val="24"/>
              </w:rPr>
              <w:t xml:space="preserve">: </w:t>
            </w:r>
            <w:r w:rsidRPr="00004070">
              <w:rPr>
                <w:i/>
                <w:sz w:val="24"/>
                <w:szCs w:val="24"/>
              </w:rPr>
              <w:t xml:space="preserve">This </w:t>
            </w:r>
            <w:r>
              <w:rPr>
                <w:i/>
                <w:sz w:val="24"/>
                <w:szCs w:val="24"/>
              </w:rPr>
              <w:t xml:space="preserve">book </w:t>
            </w:r>
            <w:r w:rsidRPr="00004070">
              <w:rPr>
                <w:i/>
                <w:sz w:val="24"/>
                <w:szCs w:val="24"/>
              </w:rPr>
              <w:t>is quite expensive</w:t>
            </w:r>
            <w:r>
              <w:rPr>
                <w:i/>
                <w:sz w:val="24"/>
                <w:szCs w:val="24"/>
              </w:rPr>
              <w:t>,</w:t>
            </w:r>
            <w:r w:rsidRPr="00004070">
              <w:rPr>
                <w:i/>
                <w:sz w:val="24"/>
                <w:szCs w:val="24"/>
              </w:rPr>
              <w:t xml:space="preserve"> but </w:t>
            </w:r>
            <w:r>
              <w:rPr>
                <w:i/>
                <w:sz w:val="24"/>
                <w:szCs w:val="24"/>
              </w:rPr>
              <w:t xml:space="preserve">easy to read and </w:t>
            </w:r>
            <w:r w:rsidRPr="00004070">
              <w:rPr>
                <w:i/>
                <w:sz w:val="24"/>
                <w:szCs w:val="24"/>
              </w:rPr>
              <w:t xml:space="preserve">well worth the </w:t>
            </w:r>
            <w:ins w:id="4" w:author="Neil Stagg" w:date="2025-02-11T20:24:00Z" w16du:dateUtc="2025-02-11T20:24:00Z">
              <w:r w:rsidR="00C753A5">
                <w:rPr>
                  <w:i/>
                  <w:sz w:val="24"/>
                  <w:szCs w:val="24"/>
                </w:rPr>
                <w:t xml:space="preserve">long term </w:t>
              </w:r>
            </w:ins>
            <w:r w:rsidRPr="00004070">
              <w:rPr>
                <w:i/>
                <w:sz w:val="24"/>
                <w:szCs w:val="24"/>
              </w:rPr>
              <w:t>investment -</w:t>
            </w:r>
            <w:r>
              <w:rPr>
                <w:i/>
                <w:sz w:val="24"/>
                <w:szCs w:val="24"/>
              </w:rPr>
              <w:t>-</w:t>
            </w:r>
            <w:r w:rsidRPr="00004070">
              <w:rPr>
                <w:i/>
                <w:sz w:val="24"/>
                <w:szCs w:val="24"/>
              </w:rPr>
              <w:t>maybe your learning institute library can obtain a copy</w:t>
            </w:r>
            <w:r>
              <w:rPr>
                <w:i/>
                <w:sz w:val="24"/>
                <w:szCs w:val="24"/>
              </w:rPr>
              <w:t xml:space="preserve"> from the MATE Centre.</w:t>
            </w:r>
          </w:p>
          <w:p w14:paraId="286E7A2F" w14:textId="77777777" w:rsidR="00604215" w:rsidRPr="00004070" w:rsidRDefault="00604215" w:rsidP="0064265E">
            <w:pPr>
              <w:rPr>
                <w:i/>
                <w:sz w:val="24"/>
                <w:szCs w:val="24"/>
              </w:rPr>
            </w:pPr>
          </w:p>
        </w:tc>
      </w:tr>
    </w:tbl>
    <w:p w14:paraId="35575720" w14:textId="77777777" w:rsidR="00E575AD" w:rsidRDefault="00E575AD">
      <w:r>
        <w:br w:type="page"/>
      </w: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1242"/>
        <w:gridCol w:w="4425"/>
        <w:gridCol w:w="4142"/>
      </w:tblGrid>
      <w:tr w:rsidR="00365AC7" w14:paraId="560D38CE" w14:textId="77777777" w:rsidTr="00365AC7">
        <w:trPr>
          <w:cantSplit/>
        </w:trPr>
        <w:tc>
          <w:tcPr>
            <w:tcW w:w="9809" w:type="dxa"/>
            <w:gridSpan w:val="3"/>
            <w:shd w:val="clear" w:color="auto" w:fill="EEECE1" w:themeFill="background2"/>
          </w:tcPr>
          <w:p w14:paraId="72B648A1" w14:textId="77777777" w:rsidR="00365AC7" w:rsidRDefault="00365AC7" w:rsidP="00365AC7">
            <w:pPr>
              <w:jc w:val="center"/>
              <w:rPr>
                <w:sz w:val="24"/>
                <w:szCs w:val="24"/>
              </w:rPr>
            </w:pPr>
            <w:r w:rsidRPr="00E575AD">
              <w:rPr>
                <w:b/>
                <w:sz w:val="24"/>
                <w:szCs w:val="24"/>
              </w:rPr>
              <w:lastRenderedPageBreak/>
              <w:t>Teamwork</w:t>
            </w:r>
          </w:p>
        </w:tc>
      </w:tr>
      <w:tr w:rsidR="00E575AD" w14:paraId="060F4F63" w14:textId="77777777" w:rsidTr="00722083">
        <w:trPr>
          <w:cantSplit/>
        </w:trPr>
        <w:tc>
          <w:tcPr>
            <w:tcW w:w="1242" w:type="dxa"/>
          </w:tcPr>
          <w:p w14:paraId="54491B77" w14:textId="77777777" w:rsidR="00E575AD" w:rsidRPr="00DB7EFE" w:rsidRDefault="00E575AD" w:rsidP="00E575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right="176" w:firstLine="284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13AF7BE6" w14:textId="77777777" w:rsidR="00E575AD" w:rsidRPr="00E575AD" w:rsidRDefault="00E575AD" w:rsidP="0064265E">
            <w:pPr>
              <w:rPr>
                <w:b/>
                <w:i/>
                <w:sz w:val="24"/>
                <w:szCs w:val="24"/>
              </w:rPr>
            </w:pPr>
            <w:r w:rsidRPr="00E575AD">
              <w:rPr>
                <w:b/>
                <w:i/>
                <w:sz w:val="24"/>
                <w:szCs w:val="24"/>
              </w:rPr>
              <w:t>Planning and Project Management</w:t>
            </w:r>
          </w:p>
        </w:tc>
        <w:tc>
          <w:tcPr>
            <w:tcW w:w="4142" w:type="dxa"/>
          </w:tcPr>
          <w:p w14:paraId="4E30EDF6" w14:textId="77777777" w:rsidR="00E575AD" w:rsidRPr="00536E5D" w:rsidRDefault="00E575AD" w:rsidP="0064265E">
            <w:pPr>
              <w:rPr>
                <w:sz w:val="24"/>
                <w:szCs w:val="24"/>
              </w:rPr>
            </w:pPr>
            <w:r w:rsidRPr="00536E5D">
              <w:rPr>
                <w:i/>
                <w:sz w:val="24"/>
                <w:szCs w:val="24"/>
              </w:rPr>
              <w:t>You should have developed</w:t>
            </w:r>
            <w:r w:rsidRPr="00077F4B">
              <w:rPr>
                <w:b/>
                <w:i/>
                <w:sz w:val="24"/>
                <w:szCs w:val="24"/>
              </w:rPr>
              <w:t xml:space="preserve"> a plan of where you wanted (and needed) to be </w:t>
            </w:r>
            <w:r>
              <w:rPr>
                <w:b/>
                <w:i/>
                <w:sz w:val="24"/>
                <w:szCs w:val="24"/>
              </w:rPr>
              <w:t xml:space="preserve">- </w:t>
            </w:r>
            <w:r w:rsidRPr="00077F4B">
              <w:rPr>
                <w:b/>
                <w:i/>
                <w:sz w:val="24"/>
                <w:szCs w:val="24"/>
              </w:rPr>
              <w:t>and by when</w:t>
            </w:r>
            <w:r w:rsidR="00536E5D">
              <w:rPr>
                <w:b/>
                <w:i/>
                <w:sz w:val="24"/>
                <w:szCs w:val="24"/>
              </w:rPr>
              <w:t>,</w:t>
            </w:r>
            <w:r w:rsidRPr="00077F4B">
              <w:rPr>
                <w:b/>
                <w:i/>
                <w:sz w:val="24"/>
                <w:szCs w:val="24"/>
              </w:rPr>
              <w:t xml:space="preserve"> </w:t>
            </w:r>
            <w:r w:rsidRPr="00536E5D">
              <w:rPr>
                <w:i/>
                <w:sz w:val="24"/>
                <w:szCs w:val="24"/>
              </w:rPr>
              <w:t>in your MATE project</w:t>
            </w:r>
            <w:r w:rsidRPr="00536E5D">
              <w:rPr>
                <w:sz w:val="24"/>
                <w:szCs w:val="24"/>
              </w:rPr>
              <w:t xml:space="preserve"> </w:t>
            </w:r>
            <w:r w:rsidRPr="00536E5D">
              <w:rPr>
                <w:i/>
                <w:sz w:val="24"/>
                <w:szCs w:val="24"/>
              </w:rPr>
              <w:t>development.</w:t>
            </w:r>
          </w:p>
          <w:p w14:paraId="4625D42D" w14:textId="77777777" w:rsidR="00E575AD" w:rsidRDefault="00E575AD" w:rsidP="0064265E">
            <w:pPr>
              <w:rPr>
                <w:sz w:val="24"/>
                <w:szCs w:val="24"/>
              </w:rPr>
            </w:pPr>
          </w:p>
          <w:p w14:paraId="3449AC13" w14:textId="42C69ECF" w:rsidR="00E575AD" w:rsidRDefault="00E575AD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Don't forget to mention use of a planning tool such as a bar chart</w:t>
            </w:r>
            <w:r w:rsidR="003432E2">
              <w:rPr>
                <w:sz w:val="24"/>
                <w:szCs w:val="24"/>
              </w:rPr>
              <w:t xml:space="preserve"> for example</w:t>
            </w:r>
            <w:r>
              <w:rPr>
                <w:sz w:val="24"/>
                <w:szCs w:val="24"/>
              </w:rPr>
              <w:t xml:space="preserve">. </w:t>
            </w:r>
          </w:p>
          <w:p w14:paraId="3AFCDB78" w14:textId="77777777" w:rsidR="00E575AD" w:rsidRDefault="00E575AD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few lines about how the team planned and apportioned the project elements amongst the team</w:t>
            </w:r>
            <w:r w:rsidR="00536E5D">
              <w:rPr>
                <w:sz w:val="24"/>
                <w:szCs w:val="24"/>
              </w:rPr>
              <w:t xml:space="preserve"> members</w:t>
            </w:r>
            <w:r>
              <w:rPr>
                <w:sz w:val="24"/>
                <w:szCs w:val="24"/>
              </w:rPr>
              <w:t xml:space="preserve">. </w:t>
            </w:r>
          </w:p>
          <w:p w14:paraId="095B13B2" w14:textId="77777777" w:rsidR="003432E2" w:rsidRDefault="003432E2" w:rsidP="0064265E">
            <w:pPr>
              <w:rPr>
                <w:sz w:val="24"/>
                <w:szCs w:val="24"/>
              </w:rPr>
            </w:pPr>
          </w:p>
        </w:tc>
      </w:tr>
    </w:tbl>
    <w:p w14:paraId="14653387" w14:textId="3889F4F0" w:rsidR="003432E2" w:rsidRDefault="003432E2"/>
    <w:p w14:paraId="1F866F42" w14:textId="77777777" w:rsidR="003432E2" w:rsidRDefault="003432E2">
      <w:r>
        <w:br w:type="page"/>
      </w:r>
    </w:p>
    <w:p w14:paraId="0A56A1CD" w14:textId="77777777" w:rsidR="00536E5D" w:rsidRDefault="00536E5D"/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1242"/>
        <w:gridCol w:w="4425"/>
        <w:gridCol w:w="4142"/>
      </w:tblGrid>
      <w:tr w:rsidR="0093790A" w14:paraId="680969AD" w14:textId="77777777" w:rsidTr="00722083">
        <w:trPr>
          <w:cantSplit/>
        </w:trPr>
        <w:tc>
          <w:tcPr>
            <w:tcW w:w="1242" w:type="dxa"/>
          </w:tcPr>
          <w:p w14:paraId="09767C1E" w14:textId="77777777" w:rsidR="0093790A" w:rsidRPr="00C11214" w:rsidRDefault="0093790A" w:rsidP="00C11214">
            <w:pPr>
              <w:tabs>
                <w:tab w:val="left" w:pos="426"/>
              </w:tabs>
              <w:ind w:left="284" w:right="176"/>
              <w:rPr>
                <w:sz w:val="24"/>
                <w:szCs w:val="24"/>
              </w:rPr>
            </w:pPr>
          </w:p>
        </w:tc>
        <w:tc>
          <w:tcPr>
            <w:tcW w:w="8567" w:type="dxa"/>
            <w:gridSpan w:val="2"/>
            <w:shd w:val="clear" w:color="auto" w:fill="F2DBDB" w:themeFill="accent2" w:themeFillTint="33"/>
            <w:vAlign w:val="center"/>
          </w:tcPr>
          <w:p w14:paraId="2184359C" w14:textId="77777777" w:rsidR="0093790A" w:rsidRPr="008E1C5F" w:rsidRDefault="0093790A" w:rsidP="0093790A">
            <w:pPr>
              <w:jc w:val="center"/>
              <w:rPr>
                <w:b/>
                <w:i/>
                <w:sz w:val="24"/>
                <w:szCs w:val="24"/>
              </w:rPr>
            </w:pPr>
            <w:r w:rsidRPr="008E1C5F">
              <w:rPr>
                <w:b/>
                <w:i/>
                <w:sz w:val="24"/>
                <w:szCs w:val="24"/>
              </w:rPr>
              <w:t>Design Rationale</w:t>
            </w:r>
          </w:p>
        </w:tc>
      </w:tr>
      <w:tr w:rsidR="00E575AD" w14:paraId="2ADEE348" w14:textId="77777777" w:rsidTr="00722083">
        <w:trPr>
          <w:cantSplit/>
        </w:trPr>
        <w:tc>
          <w:tcPr>
            <w:tcW w:w="1242" w:type="dxa"/>
          </w:tcPr>
          <w:p w14:paraId="4C28010A" w14:textId="77777777" w:rsidR="00E575AD" w:rsidRPr="00DB7EFE" w:rsidRDefault="00E575AD" w:rsidP="00E575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right="176" w:firstLine="284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35BCCBC1" w14:textId="77777777" w:rsidR="00E575AD" w:rsidRPr="00CD0195" w:rsidRDefault="00536E5D" w:rsidP="00E575AD">
            <w:pPr>
              <w:rPr>
                <w:b/>
                <w:i/>
                <w:sz w:val="24"/>
                <w:szCs w:val="24"/>
              </w:rPr>
            </w:pPr>
            <w:r w:rsidRPr="00CD0195">
              <w:rPr>
                <w:b/>
                <w:i/>
                <w:sz w:val="24"/>
                <w:szCs w:val="24"/>
              </w:rPr>
              <w:t>Content</w:t>
            </w:r>
          </w:p>
        </w:tc>
        <w:tc>
          <w:tcPr>
            <w:tcW w:w="4142" w:type="dxa"/>
          </w:tcPr>
          <w:p w14:paraId="33AC8E1E" w14:textId="77777777" w:rsidR="005D1F45" w:rsidRPr="00F53F80" w:rsidRDefault="005D1F45" w:rsidP="0064265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53F80">
              <w:rPr>
                <w:b/>
                <w:bCs/>
                <w:i/>
                <w:iCs/>
                <w:sz w:val="24"/>
                <w:szCs w:val="24"/>
              </w:rPr>
              <w:t>Don’t give points away here…..</w:t>
            </w:r>
          </w:p>
          <w:p w14:paraId="2C78FD3D" w14:textId="582249CF" w:rsidR="003432E2" w:rsidRDefault="00B8104F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majority of </w:t>
            </w:r>
            <w:r w:rsidR="005D1F45">
              <w:rPr>
                <w:sz w:val="24"/>
                <w:szCs w:val="24"/>
              </w:rPr>
              <w:t xml:space="preserve">Technical Reports that the </w:t>
            </w:r>
            <w:r w:rsidR="006822AC">
              <w:rPr>
                <w:sz w:val="24"/>
                <w:szCs w:val="24"/>
              </w:rPr>
              <w:t>j</w:t>
            </w:r>
            <w:r w:rsidR="005D1F45">
              <w:rPr>
                <w:sz w:val="24"/>
                <w:szCs w:val="24"/>
              </w:rPr>
              <w:t>udges scrutinise</w:t>
            </w:r>
            <w:r w:rsidR="006822AC">
              <w:rPr>
                <w:sz w:val="24"/>
                <w:szCs w:val="24"/>
              </w:rPr>
              <w:t>,</w:t>
            </w:r>
            <w:r w:rsidR="005D1F45">
              <w:rPr>
                <w:sz w:val="24"/>
                <w:szCs w:val="24"/>
              </w:rPr>
              <w:t xml:space="preserve"> clearly represent </w:t>
            </w:r>
            <w:r w:rsidR="003432E2">
              <w:rPr>
                <w:sz w:val="24"/>
                <w:szCs w:val="24"/>
              </w:rPr>
              <w:t xml:space="preserve">a </w:t>
            </w:r>
            <w:r w:rsidR="005D1F45">
              <w:rPr>
                <w:sz w:val="24"/>
                <w:szCs w:val="24"/>
              </w:rPr>
              <w:t xml:space="preserve">brilliant technical effort. </w:t>
            </w:r>
          </w:p>
          <w:p w14:paraId="1BF877D8" w14:textId="708381F2" w:rsidR="005D1F45" w:rsidRDefault="003432E2" w:rsidP="0064265E">
            <w:pPr>
              <w:rPr>
                <w:sz w:val="24"/>
                <w:szCs w:val="24"/>
              </w:rPr>
            </w:pPr>
            <w:r w:rsidRPr="00C753A5">
              <w:rPr>
                <w:sz w:val="24"/>
                <w:szCs w:val="24"/>
                <w:highlight w:val="yellow"/>
                <w:rPrChange w:id="5" w:author="Neil Stagg" w:date="2025-02-11T20:25:00Z" w16du:dateUtc="2025-02-11T20:25:00Z">
                  <w:rPr>
                    <w:sz w:val="24"/>
                    <w:szCs w:val="24"/>
                  </w:rPr>
                </w:rPrChange>
              </w:rPr>
              <w:t>Unfortunately,</w:t>
            </w:r>
            <w:r w:rsidR="005D1F45" w:rsidRPr="00C753A5">
              <w:rPr>
                <w:sz w:val="24"/>
                <w:szCs w:val="24"/>
                <w:highlight w:val="yellow"/>
                <w:rPrChange w:id="6" w:author="Neil Stagg" w:date="2025-02-11T20:25:00Z" w16du:dateUtc="2025-02-11T20:25:00Z">
                  <w:rPr>
                    <w:sz w:val="24"/>
                    <w:szCs w:val="24"/>
                  </w:rPr>
                </w:rPrChange>
              </w:rPr>
              <w:t xml:space="preserve"> many reports do not refer </w:t>
            </w:r>
            <w:r w:rsidR="00B8104F" w:rsidRPr="00C753A5">
              <w:rPr>
                <w:sz w:val="24"/>
                <w:szCs w:val="24"/>
                <w:highlight w:val="yellow"/>
                <w:rPrChange w:id="7" w:author="Neil Stagg" w:date="2025-02-11T20:25:00Z" w16du:dateUtc="2025-02-11T20:25:00Z">
                  <w:rPr>
                    <w:sz w:val="24"/>
                    <w:szCs w:val="24"/>
                  </w:rPr>
                </w:rPrChange>
              </w:rPr>
              <w:t xml:space="preserve">to </w:t>
            </w:r>
            <w:r w:rsidR="005D1F45" w:rsidRPr="00C753A5">
              <w:rPr>
                <w:sz w:val="24"/>
                <w:szCs w:val="24"/>
                <w:highlight w:val="yellow"/>
                <w:rPrChange w:id="8" w:author="Neil Stagg" w:date="2025-02-11T20:25:00Z" w16du:dateUtc="2025-02-11T20:25:00Z">
                  <w:rPr>
                    <w:sz w:val="24"/>
                    <w:szCs w:val="24"/>
                  </w:rPr>
                </w:rPrChange>
              </w:rPr>
              <w:t xml:space="preserve">the </w:t>
            </w:r>
            <w:r w:rsidR="006822AC" w:rsidRPr="00C753A5">
              <w:rPr>
                <w:sz w:val="24"/>
                <w:szCs w:val="24"/>
                <w:highlight w:val="yellow"/>
                <w:rPrChange w:id="9" w:author="Neil Stagg" w:date="2025-02-11T20:25:00Z" w16du:dateUtc="2025-02-11T20:25:00Z">
                  <w:rPr>
                    <w:sz w:val="24"/>
                    <w:szCs w:val="24"/>
                  </w:rPr>
                </w:rPrChange>
              </w:rPr>
              <w:t xml:space="preserve">mission </w:t>
            </w:r>
            <w:r w:rsidR="005D1F45" w:rsidRPr="00C753A5">
              <w:rPr>
                <w:b/>
                <w:bCs/>
                <w:sz w:val="24"/>
                <w:szCs w:val="24"/>
                <w:highlight w:val="yellow"/>
                <w:rPrChange w:id="10" w:author="Neil Stagg" w:date="2025-02-11T20:25:00Z" w16du:dateUtc="2025-02-11T20:25:00Z">
                  <w:rPr>
                    <w:b/>
                    <w:bCs/>
                    <w:sz w:val="24"/>
                    <w:szCs w:val="24"/>
                  </w:rPr>
                </w:rPrChange>
              </w:rPr>
              <w:t>purpose</w:t>
            </w:r>
            <w:r w:rsidRPr="00C753A5">
              <w:rPr>
                <w:b/>
                <w:bCs/>
                <w:sz w:val="24"/>
                <w:szCs w:val="24"/>
                <w:highlight w:val="yellow"/>
                <w:rPrChange w:id="11" w:author="Neil Stagg" w:date="2025-02-11T20:25:00Z" w16du:dateUtc="2025-02-11T20:25:00Z">
                  <w:rPr>
                    <w:b/>
                    <w:bCs/>
                    <w:sz w:val="24"/>
                    <w:szCs w:val="24"/>
                  </w:rPr>
                </w:rPrChange>
              </w:rPr>
              <w:t>,</w:t>
            </w:r>
            <w:r w:rsidR="005D1F45" w:rsidRPr="00C753A5">
              <w:rPr>
                <w:b/>
                <w:bCs/>
                <w:sz w:val="24"/>
                <w:szCs w:val="24"/>
                <w:highlight w:val="yellow"/>
                <w:rPrChange w:id="12" w:author="Neil Stagg" w:date="2025-02-11T20:25:00Z" w16du:dateUtc="2025-02-11T20:25:00Z">
                  <w:rPr>
                    <w:b/>
                    <w:bCs/>
                    <w:sz w:val="24"/>
                    <w:szCs w:val="24"/>
                  </w:rPr>
                </w:rPrChange>
              </w:rPr>
              <w:t xml:space="preserve"> </w:t>
            </w:r>
            <w:r w:rsidRPr="00C753A5">
              <w:rPr>
                <w:sz w:val="24"/>
                <w:szCs w:val="24"/>
                <w:highlight w:val="yellow"/>
                <w:rPrChange w:id="13" w:author="Neil Stagg" w:date="2025-02-11T20:25:00Z" w16du:dateUtc="2025-02-11T20:25:00Z">
                  <w:rPr>
                    <w:sz w:val="24"/>
                    <w:szCs w:val="24"/>
                  </w:rPr>
                </w:rPrChange>
              </w:rPr>
              <w:t>and any</w:t>
            </w:r>
            <w:r w:rsidRPr="00C753A5">
              <w:rPr>
                <w:b/>
                <w:bCs/>
                <w:sz w:val="24"/>
                <w:szCs w:val="24"/>
                <w:highlight w:val="yellow"/>
                <w:rPrChange w:id="14" w:author="Neil Stagg" w:date="2025-02-11T20:25:00Z" w16du:dateUtc="2025-02-11T20:25:00Z">
                  <w:rPr>
                    <w:b/>
                    <w:bCs/>
                    <w:sz w:val="24"/>
                    <w:szCs w:val="24"/>
                  </w:rPr>
                </w:rPrChange>
              </w:rPr>
              <w:t xml:space="preserve"> special features you have developed to successfully achieve the missions.</w:t>
            </w:r>
          </w:p>
          <w:p w14:paraId="5AA8E30F" w14:textId="77777777" w:rsidR="005D1F45" w:rsidRDefault="005D1F45" w:rsidP="0064265E">
            <w:pPr>
              <w:rPr>
                <w:sz w:val="24"/>
                <w:szCs w:val="24"/>
              </w:rPr>
            </w:pPr>
          </w:p>
          <w:p w14:paraId="743E134A" w14:textId="12B591D9" w:rsidR="00600E7B" w:rsidRDefault="00600E7B" w:rsidP="0064265E">
            <w:pPr>
              <w:rPr>
                <w:sz w:val="24"/>
                <w:szCs w:val="24"/>
              </w:rPr>
            </w:pPr>
            <w:r w:rsidRPr="00C753A5">
              <w:rPr>
                <w:sz w:val="24"/>
                <w:szCs w:val="24"/>
                <w:highlight w:val="cyan"/>
                <w:rPrChange w:id="15" w:author="Neil Stagg" w:date="2025-02-11T20:26:00Z" w16du:dateUtc="2025-02-11T20:26:00Z">
                  <w:rPr>
                    <w:sz w:val="24"/>
                    <w:szCs w:val="24"/>
                  </w:rPr>
                </w:rPrChange>
              </w:rPr>
              <w:t xml:space="preserve">The MATE Mission Specification is the </w:t>
            </w:r>
            <w:r w:rsidRPr="00C753A5">
              <w:rPr>
                <w:b/>
                <w:bCs/>
                <w:sz w:val="24"/>
                <w:szCs w:val="24"/>
                <w:highlight w:val="cyan"/>
                <w:rPrChange w:id="16" w:author="Neil Stagg" w:date="2025-02-11T20:26:00Z" w16du:dateUtc="2025-02-11T20:26:00Z">
                  <w:rPr>
                    <w:b/>
                    <w:bCs/>
                    <w:sz w:val="24"/>
                    <w:szCs w:val="24"/>
                  </w:rPr>
                </w:rPrChange>
              </w:rPr>
              <w:t>driver for your design work</w:t>
            </w:r>
            <w:r w:rsidRPr="00C753A5">
              <w:rPr>
                <w:sz w:val="24"/>
                <w:szCs w:val="24"/>
                <w:highlight w:val="cyan"/>
                <w:rPrChange w:id="17" w:author="Neil Stagg" w:date="2025-02-11T20:26:00Z" w16du:dateUtc="2025-02-11T20:26:00Z">
                  <w:rPr>
                    <w:sz w:val="24"/>
                    <w:szCs w:val="24"/>
                  </w:rPr>
                </w:rPrChange>
              </w:rPr>
              <w:t>. Nothing else!!</w:t>
            </w:r>
          </w:p>
          <w:p w14:paraId="73043D57" w14:textId="77777777" w:rsidR="00600E7B" w:rsidRDefault="00600E7B" w:rsidP="0064265E">
            <w:pPr>
              <w:rPr>
                <w:sz w:val="24"/>
                <w:szCs w:val="24"/>
              </w:rPr>
            </w:pPr>
          </w:p>
          <w:p w14:paraId="26E16CE7" w14:textId="0CB0DE76" w:rsidR="00E575AD" w:rsidRPr="00F53F80" w:rsidRDefault="00600E7B" w:rsidP="0064265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</w:t>
            </w:r>
            <w:r w:rsidR="00536E5D">
              <w:rPr>
                <w:sz w:val="24"/>
                <w:szCs w:val="24"/>
              </w:rPr>
              <w:t xml:space="preserve"> you arrive</w:t>
            </w:r>
            <w:r>
              <w:rPr>
                <w:sz w:val="24"/>
                <w:szCs w:val="24"/>
              </w:rPr>
              <w:t>d</w:t>
            </w:r>
            <w:r w:rsidR="00536E5D">
              <w:rPr>
                <w:sz w:val="24"/>
                <w:szCs w:val="24"/>
              </w:rPr>
              <w:t xml:space="preserve"> at the design you have used</w:t>
            </w:r>
            <w:r>
              <w:rPr>
                <w:sz w:val="24"/>
                <w:szCs w:val="24"/>
              </w:rPr>
              <w:t xml:space="preserve"> </w:t>
            </w:r>
            <w:r w:rsidRPr="00F53F80">
              <w:rPr>
                <w:sz w:val="24"/>
                <w:szCs w:val="24"/>
              </w:rPr>
              <w:t>where possible refer</w:t>
            </w:r>
            <w:r>
              <w:rPr>
                <w:sz w:val="24"/>
                <w:szCs w:val="24"/>
              </w:rPr>
              <w:t xml:space="preserve">ring to </w:t>
            </w:r>
            <w:r w:rsidRPr="00F53F80">
              <w:rPr>
                <w:b/>
                <w:bCs/>
                <w:sz w:val="24"/>
                <w:szCs w:val="24"/>
              </w:rPr>
              <w:t>special aspects of</w:t>
            </w:r>
            <w:r w:rsidRPr="00F11DA0">
              <w:rPr>
                <w:b/>
                <w:bCs/>
                <w:sz w:val="24"/>
                <w:szCs w:val="24"/>
              </w:rPr>
              <w:t xml:space="preserve"> </w:t>
            </w:r>
            <w:r w:rsidRPr="00F53F80">
              <w:rPr>
                <w:b/>
                <w:bCs/>
                <w:sz w:val="24"/>
                <w:szCs w:val="24"/>
              </w:rPr>
              <w:t xml:space="preserve">the MATE </w:t>
            </w:r>
            <w:r w:rsidR="00F11DA0">
              <w:rPr>
                <w:b/>
                <w:bCs/>
                <w:sz w:val="24"/>
                <w:szCs w:val="24"/>
              </w:rPr>
              <w:t>m</w:t>
            </w:r>
            <w:r w:rsidRPr="00F53F80">
              <w:rPr>
                <w:b/>
                <w:bCs/>
                <w:sz w:val="24"/>
                <w:szCs w:val="24"/>
              </w:rPr>
              <w:t>issions</w:t>
            </w:r>
            <w:r w:rsidR="00B8104F" w:rsidRPr="00F11DA0">
              <w:rPr>
                <w:b/>
                <w:bCs/>
                <w:sz w:val="24"/>
                <w:szCs w:val="24"/>
              </w:rPr>
              <w:t>.</w:t>
            </w:r>
          </w:p>
          <w:p w14:paraId="311B9FD4" w14:textId="0EFBCE34" w:rsidR="00536E5D" w:rsidRDefault="00536E5D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steps</w:t>
            </w:r>
            <w:r w:rsidR="00F11DA0">
              <w:rPr>
                <w:sz w:val="24"/>
                <w:szCs w:val="24"/>
              </w:rPr>
              <w:t>?</w:t>
            </w:r>
          </w:p>
          <w:p w14:paraId="0BCF4D8D" w14:textId="42E31BC1" w:rsidR="003432E2" w:rsidRDefault="00536E5D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Trials</w:t>
            </w:r>
            <w:ins w:id="18" w:author="Neil Stagg" w:date="2025-02-11T20:26:00Z" w16du:dateUtc="2025-02-11T20:26:00Z">
              <w:r w:rsidR="00C753A5">
                <w:rPr>
                  <w:sz w:val="24"/>
                  <w:szCs w:val="24"/>
                </w:rPr>
                <w:t>?</w:t>
              </w:r>
            </w:ins>
          </w:p>
        </w:tc>
      </w:tr>
      <w:tr w:rsidR="00536E5D" w14:paraId="15D3D3F2" w14:textId="77777777" w:rsidTr="00722083">
        <w:trPr>
          <w:cantSplit/>
        </w:trPr>
        <w:tc>
          <w:tcPr>
            <w:tcW w:w="1242" w:type="dxa"/>
          </w:tcPr>
          <w:p w14:paraId="43C1F874" w14:textId="77777777" w:rsidR="00536E5D" w:rsidRPr="00DB7EFE" w:rsidRDefault="00536E5D" w:rsidP="00E575AD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0" w:right="176" w:firstLine="284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036555EF" w14:textId="77777777" w:rsidR="00536E5D" w:rsidRDefault="00536E5D" w:rsidP="00E575AD">
            <w:pPr>
              <w:rPr>
                <w:sz w:val="24"/>
                <w:szCs w:val="24"/>
              </w:rPr>
            </w:pPr>
            <w:r w:rsidRPr="00CD0195">
              <w:rPr>
                <w:b/>
                <w:i/>
                <w:sz w:val="24"/>
                <w:szCs w:val="24"/>
              </w:rPr>
              <w:t>Bui</w:t>
            </w:r>
            <w:r w:rsidR="00CD0195" w:rsidRPr="00CD0195">
              <w:rPr>
                <w:b/>
                <w:i/>
                <w:sz w:val="24"/>
                <w:szCs w:val="24"/>
              </w:rPr>
              <w:t>ld</w:t>
            </w:r>
            <w:r w:rsidRPr="00CD0195">
              <w:rPr>
                <w:b/>
                <w:i/>
                <w:sz w:val="24"/>
                <w:szCs w:val="24"/>
              </w:rPr>
              <w:t xml:space="preserve"> vs buy vs new vs used</w:t>
            </w:r>
            <w:r w:rsidR="00CD0195">
              <w:rPr>
                <w:sz w:val="24"/>
                <w:szCs w:val="24"/>
              </w:rPr>
              <w:t>.</w:t>
            </w:r>
          </w:p>
        </w:tc>
        <w:tc>
          <w:tcPr>
            <w:tcW w:w="4142" w:type="dxa"/>
          </w:tcPr>
          <w:p w14:paraId="619E527E" w14:textId="77777777" w:rsidR="00CD0195" w:rsidRDefault="00CD0195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 </w:t>
            </w:r>
            <w:r w:rsidRPr="00CD0195">
              <w:rPr>
                <w:i/>
                <w:sz w:val="24"/>
                <w:szCs w:val="24"/>
              </w:rPr>
              <w:t>balancing</w:t>
            </w:r>
            <w:r>
              <w:rPr>
                <w:sz w:val="24"/>
                <w:szCs w:val="24"/>
              </w:rPr>
              <w:t xml:space="preserve"> part of your system development.</w:t>
            </w:r>
          </w:p>
          <w:p w14:paraId="11CF8D1C" w14:textId="77777777" w:rsidR="00CD0195" w:rsidRDefault="00CD0195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is acceptable to re-use components from previous years</w:t>
            </w:r>
            <w:del w:id="19" w:author="Neil Stagg" w:date="2025-02-11T20:26:00Z" w16du:dateUtc="2025-02-11T20:26:00Z">
              <w:r w:rsidDel="00C753A5">
                <w:rPr>
                  <w:sz w:val="24"/>
                  <w:szCs w:val="24"/>
                </w:rPr>
                <w:delText xml:space="preserve"> as</w:delText>
              </w:r>
            </w:del>
            <w:r>
              <w:rPr>
                <w:sz w:val="24"/>
                <w:szCs w:val="24"/>
              </w:rPr>
              <w:t xml:space="preserve"> but please tell us </w:t>
            </w:r>
            <w:r w:rsidRPr="00C753A5">
              <w:rPr>
                <w:b/>
                <w:bCs/>
                <w:sz w:val="24"/>
                <w:szCs w:val="24"/>
                <w:rPrChange w:id="20" w:author="Neil Stagg" w:date="2025-02-11T20:27:00Z" w16du:dateUtc="2025-02-11T20:27:00Z">
                  <w:rPr>
                    <w:sz w:val="24"/>
                    <w:szCs w:val="24"/>
                  </w:rPr>
                </w:rPrChange>
              </w:rPr>
              <w:t>why</w:t>
            </w:r>
            <w:r>
              <w:rPr>
                <w:sz w:val="24"/>
                <w:szCs w:val="24"/>
              </w:rPr>
              <w:t xml:space="preserve"> you have gone this route.</w:t>
            </w:r>
          </w:p>
          <w:p w14:paraId="62651CC6" w14:textId="78531EBE" w:rsidR="00536E5D" w:rsidRDefault="00CD0195" w:rsidP="00642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Often (commercially procured) thrusters are a typical component re-used due to high initial cost as well as the time consumed to develop in-house.</w:t>
            </w:r>
            <w:r w:rsidR="00600E7B">
              <w:rPr>
                <w:sz w:val="24"/>
                <w:szCs w:val="24"/>
              </w:rPr>
              <w:t xml:space="preserve"> This </w:t>
            </w:r>
            <w:r w:rsidR="00B8104F">
              <w:rPr>
                <w:sz w:val="24"/>
                <w:szCs w:val="24"/>
              </w:rPr>
              <w:t xml:space="preserve">is </w:t>
            </w:r>
            <w:r w:rsidR="00600E7B">
              <w:rPr>
                <w:sz w:val="24"/>
                <w:szCs w:val="24"/>
              </w:rPr>
              <w:t>quite acceptable.</w:t>
            </w:r>
          </w:p>
          <w:p w14:paraId="02CC2D2D" w14:textId="27CF62F9" w:rsidR="00CD0195" w:rsidRDefault="00CD0195" w:rsidP="00CD0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more originality of the entry </w:t>
            </w:r>
            <w:r w:rsidR="00600E7B">
              <w:rPr>
                <w:sz w:val="24"/>
                <w:szCs w:val="24"/>
              </w:rPr>
              <w:t>to meet the Mission Requirements</w:t>
            </w:r>
            <w:r>
              <w:rPr>
                <w:sz w:val="24"/>
                <w:szCs w:val="24"/>
              </w:rPr>
              <w:t xml:space="preserve">- the more it will attract </w:t>
            </w:r>
            <w:r w:rsidR="00B8104F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udges</w:t>
            </w:r>
            <w:r w:rsidR="00B8104F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attention.</w:t>
            </w:r>
          </w:p>
          <w:p w14:paraId="5C0DBB35" w14:textId="2E6FF2CF" w:rsidR="003432E2" w:rsidRDefault="003432E2" w:rsidP="00CD0195">
            <w:pPr>
              <w:rPr>
                <w:sz w:val="24"/>
                <w:szCs w:val="24"/>
              </w:rPr>
            </w:pPr>
          </w:p>
        </w:tc>
      </w:tr>
    </w:tbl>
    <w:p w14:paraId="7A76AFC5" w14:textId="77777777" w:rsidR="00CD0195" w:rsidRDefault="00CD0195"/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1242"/>
        <w:gridCol w:w="4425"/>
        <w:gridCol w:w="4142"/>
      </w:tblGrid>
      <w:tr w:rsidR="0093790A" w14:paraId="1FD6E257" w14:textId="77777777" w:rsidTr="00722083">
        <w:trPr>
          <w:cantSplit/>
        </w:trPr>
        <w:tc>
          <w:tcPr>
            <w:tcW w:w="1242" w:type="dxa"/>
          </w:tcPr>
          <w:p w14:paraId="364215FF" w14:textId="77777777" w:rsidR="0093790A" w:rsidRPr="00CD0195" w:rsidRDefault="0093790A" w:rsidP="00CD0195">
            <w:pPr>
              <w:tabs>
                <w:tab w:val="left" w:pos="426"/>
              </w:tabs>
              <w:ind w:right="176"/>
              <w:rPr>
                <w:sz w:val="24"/>
                <w:szCs w:val="24"/>
              </w:rPr>
            </w:pPr>
          </w:p>
        </w:tc>
        <w:tc>
          <w:tcPr>
            <w:tcW w:w="8567" w:type="dxa"/>
            <w:gridSpan w:val="2"/>
            <w:shd w:val="clear" w:color="auto" w:fill="F2DBDB" w:themeFill="accent2" w:themeFillTint="33"/>
            <w:vAlign w:val="center"/>
          </w:tcPr>
          <w:p w14:paraId="2052B42D" w14:textId="77777777" w:rsidR="0093790A" w:rsidRDefault="0093790A" w:rsidP="009379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SID</w:t>
            </w:r>
          </w:p>
        </w:tc>
      </w:tr>
      <w:tr w:rsidR="0093790A" w14:paraId="00862E5D" w14:textId="77777777" w:rsidTr="00722083">
        <w:trPr>
          <w:cantSplit/>
        </w:trPr>
        <w:tc>
          <w:tcPr>
            <w:tcW w:w="1242" w:type="dxa"/>
          </w:tcPr>
          <w:p w14:paraId="11B5DBBB" w14:textId="77777777" w:rsidR="0093790A" w:rsidRPr="00722083" w:rsidRDefault="0093790A" w:rsidP="00722083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right="176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08BB4A49" w14:textId="77777777" w:rsidR="0093790A" w:rsidRDefault="0093790A" w:rsidP="00A21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Interface Diagrams</w:t>
            </w:r>
          </w:p>
        </w:tc>
        <w:tc>
          <w:tcPr>
            <w:tcW w:w="4142" w:type="dxa"/>
          </w:tcPr>
          <w:p w14:paraId="141D9296" w14:textId="77777777" w:rsidR="0093790A" w:rsidRDefault="0093790A" w:rsidP="00A21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teams get this right! Please make them sufficiently legible in order to follow.</w:t>
            </w:r>
          </w:p>
          <w:p w14:paraId="4D8D4395" w14:textId="77777777" w:rsidR="0093790A" w:rsidRDefault="0093790A" w:rsidP="00A21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 clear block diagrams.</w:t>
            </w:r>
          </w:p>
          <w:p w14:paraId="3F6682B8" w14:textId="77777777" w:rsidR="0093790A" w:rsidRDefault="0093790A" w:rsidP="00A21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Distinguish between surface and sub surface.</w:t>
            </w:r>
          </w:p>
          <w:p w14:paraId="6E45A2DF" w14:textId="68FDB1D1" w:rsidR="0093790A" w:rsidRDefault="0093790A" w:rsidP="00A21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Don't forget safety features such as fuses </w:t>
            </w:r>
          </w:p>
        </w:tc>
      </w:tr>
    </w:tbl>
    <w:p w14:paraId="36AD683F" w14:textId="77777777" w:rsidR="00237327" w:rsidRDefault="00237327">
      <w:r>
        <w:br w:type="page"/>
      </w:r>
    </w:p>
    <w:tbl>
      <w:tblPr>
        <w:tblStyle w:val="TableGrid"/>
        <w:tblW w:w="9525" w:type="dxa"/>
        <w:tblLook w:val="04A0" w:firstRow="1" w:lastRow="0" w:firstColumn="1" w:lastColumn="0" w:noHBand="0" w:noVBand="1"/>
      </w:tblPr>
      <w:tblGrid>
        <w:gridCol w:w="1242"/>
        <w:gridCol w:w="4141"/>
        <w:gridCol w:w="4142"/>
      </w:tblGrid>
      <w:tr w:rsidR="00C65C18" w14:paraId="20DBC6AD" w14:textId="77777777" w:rsidTr="00722083">
        <w:trPr>
          <w:cantSplit/>
        </w:trPr>
        <w:tc>
          <w:tcPr>
            <w:tcW w:w="1242" w:type="dxa"/>
          </w:tcPr>
          <w:p w14:paraId="35851726" w14:textId="77777777" w:rsidR="00C65C18" w:rsidRPr="00C65C18" w:rsidRDefault="00C65C18" w:rsidP="00C65C1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283" w:type="dxa"/>
            <w:gridSpan w:val="2"/>
            <w:shd w:val="clear" w:color="auto" w:fill="F2DBDB" w:themeFill="accent2" w:themeFillTint="33"/>
          </w:tcPr>
          <w:p w14:paraId="4DD5DF13" w14:textId="77777777" w:rsidR="00C65C18" w:rsidRPr="008E1C5F" w:rsidRDefault="008E1C5F" w:rsidP="0093790A">
            <w:pPr>
              <w:jc w:val="center"/>
              <w:rPr>
                <w:b/>
                <w:i/>
                <w:sz w:val="24"/>
                <w:szCs w:val="24"/>
              </w:rPr>
            </w:pPr>
            <w:r w:rsidRPr="008E1C5F">
              <w:rPr>
                <w:b/>
                <w:i/>
                <w:sz w:val="24"/>
                <w:szCs w:val="24"/>
              </w:rPr>
              <w:t>Safety</w:t>
            </w:r>
          </w:p>
        </w:tc>
      </w:tr>
      <w:tr w:rsidR="00DB7EFE" w14:paraId="0986593A" w14:textId="77777777" w:rsidTr="00722083">
        <w:trPr>
          <w:cantSplit/>
        </w:trPr>
        <w:tc>
          <w:tcPr>
            <w:tcW w:w="1242" w:type="dxa"/>
          </w:tcPr>
          <w:p w14:paraId="2A61AE78" w14:textId="77777777" w:rsidR="00DB7EFE" w:rsidRPr="00DB7EFE" w:rsidRDefault="00DB7EFE" w:rsidP="00722083">
            <w:pPr>
              <w:pStyle w:val="ListParagraph"/>
              <w:numPr>
                <w:ilvl w:val="0"/>
                <w:numId w:val="1"/>
              </w:numPr>
              <w:ind w:left="567" w:hanging="283"/>
              <w:rPr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14:paraId="006F0059" w14:textId="77777777" w:rsidR="0093790A" w:rsidRPr="0093790A" w:rsidRDefault="006C5889">
            <w:pPr>
              <w:rPr>
                <w:b/>
                <w:i/>
                <w:sz w:val="24"/>
                <w:szCs w:val="24"/>
              </w:rPr>
            </w:pPr>
            <w:r w:rsidRPr="0093790A">
              <w:rPr>
                <w:b/>
                <w:i/>
                <w:sz w:val="24"/>
                <w:szCs w:val="24"/>
              </w:rPr>
              <w:t>Safety</w:t>
            </w:r>
            <w:r w:rsidR="0093790A" w:rsidRPr="0093790A">
              <w:rPr>
                <w:b/>
                <w:i/>
                <w:sz w:val="24"/>
                <w:szCs w:val="24"/>
              </w:rPr>
              <w:t xml:space="preserve"> Content</w:t>
            </w:r>
          </w:p>
          <w:p w14:paraId="3D6D0623" w14:textId="77777777" w:rsidR="00E76990" w:rsidRDefault="00E76990" w:rsidP="00E76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is the most critical aspect of all operations in the subsea industry.</w:t>
            </w:r>
            <w:r w:rsidRPr="0093790A">
              <w:rPr>
                <w:sz w:val="24"/>
                <w:szCs w:val="24"/>
                <w:highlight w:val="yellow"/>
              </w:rPr>
              <w:t xml:space="preserve"> </w:t>
            </w:r>
          </w:p>
          <w:p w14:paraId="1A914236" w14:textId="77777777" w:rsidR="00E76990" w:rsidRDefault="00E76990" w:rsidP="00E76990">
            <w:pPr>
              <w:rPr>
                <w:sz w:val="24"/>
                <w:szCs w:val="24"/>
              </w:rPr>
            </w:pPr>
          </w:p>
          <w:p w14:paraId="51A5DA39" w14:textId="77777777" w:rsidR="002876F9" w:rsidRPr="00BB0D3E" w:rsidRDefault="00E76990" w:rsidP="00E76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Judges (practically all from offshore associated industries) will scrutinise this section of your report.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62B196EB" w14:textId="39BF8233" w:rsidR="004F5647" w:rsidRDefault="00D96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Don’t make this a quick add-on. </w:t>
            </w:r>
            <w:r w:rsidR="008E1C5F" w:rsidRPr="008709A9">
              <w:rPr>
                <w:sz w:val="24"/>
                <w:szCs w:val="24"/>
                <w:u w:val="single"/>
              </w:rPr>
              <w:t>Think it through</w:t>
            </w:r>
            <w:r w:rsidR="008E1C5F">
              <w:rPr>
                <w:sz w:val="24"/>
                <w:szCs w:val="24"/>
              </w:rPr>
              <w:t>.</w:t>
            </w:r>
          </w:p>
          <w:p w14:paraId="51F7A9E2" w14:textId="77777777" w:rsidR="00DB7EFE" w:rsidRPr="00D960FD" w:rsidRDefault="00BB0D3E">
            <w:pPr>
              <w:rPr>
                <w:sz w:val="24"/>
                <w:szCs w:val="24"/>
              </w:rPr>
            </w:pPr>
            <w:r w:rsidRPr="00C753A5">
              <w:rPr>
                <w:b/>
                <w:sz w:val="24"/>
                <w:szCs w:val="24"/>
                <w:highlight w:val="cyan"/>
                <w:u w:val="single"/>
                <w:rPrChange w:id="21" w:author="Neil Stagg" w:date="2025-02-11T20:27:00Z" w16du:dateUtc="2025-02-11T20:27:00Z">
                  <w:rPr>
                    <w:b/>
                    <w:sz w:val="24"/>
                    <w:szCs w:val="24"/>
                    <w:u w:val="single"/>
                  </w:rPr>
                </w:rPrChange>
              </w:rPr>
              <w:t>Safety</w:t>
            </w:r>
            <w:r w:rsidRPr="00D960FD">
              <w:rPr>
                <w:b/>
                <w:sz w:val="24"/>
                <w:szCs w:val="24"/>
                <w:u w:val="single"/>
              </w:rPr>
              <w:t xml:space="preserve"> </w:t>
            </w:r>
            <w:r w:rsidRPr="00D960FD">
              <w:rPr>
                <w:b/>
                <w:color w:val="FF0000"/>
                <w:sz w:val="24"/>
                <w:szCs w:val="24"/>
                <w:highlight w:val="yellow"/>
                <w:u w:val="single"/>
              </w:rPr>
              <w:t>IS</w:t>
            </w:r>
            <w:r w:rsidRPr="00D960FD">
              <w:rPr>
                <w:b/>
                <w:sz w:val="24"/>
                <w:szCs w:val="24"/>
                <w:u w:val="single"/>
              </w:rPr>
              <w:t xml:space="preserve"> </w:t>
            </w:r>
            <w:r w:rsidRPr="00C753A5">
              <w:rPr>
                <w:b/>
                <w:sz w:val="24"/>
                <w:szCs w:val="24"/>
                <w:highlight w:val="cyan"/>
                <w:u w:val="single"/>
                <w:rPrChange w:id="22" w:author="Neil Stagg" w:date="2025-02-11T20:27:00Z" w16du:dateUtc="2025-02-11T20:27:00Z">
                  <w:rPr>
                    <w:b/>
                    <w:sz w:val="24"/>
                    <w:szCs w:val="24"/>
                    <w:u w:val="single"/>
                  </w:rPr>
                </w:rPrChange>
              </w:rPr>
              <w:t>the most important aspect of your project</w:t>
            </w:r>
            <w:r w:rsidRPr="00C753A5">
              <w:rPr>
                <w:sz w:val="24"/>
                <w:szCs w:val="24"/>
                <w:highlight w:val="cyan"/>
                <w:rPrChange w:id="23" w:author="Neil Stagg" w:date="2025-02-11T20:27:00Z" w16du:dateUtc="2025-02-11T20:27:00Z">
                  <w:rPr>
                    <w:sz w:val="24"/>
                    <w:szCs w:val="24"/>
                  </w:rPr>
                </w:rPrChange>
              </w:rPr>
              <w:t>.</w:t>
            </w:r>
          </w:p>
          <w:p w14:paraId="37241D59" w14:textId="679B7BC3" w:rsidR="00BB0D3E" w:rsidRPr="00F53F80" w:rsidRDefault="00BB0D3E">
            <w:pPr>
              <w:rPr>
                <w:bCs/>
                <w:sz w:val="24"/>
                <w:szCs w:val="24"/>
              </w:rPr>
            </w:pPr>
            <w:r w:rsidRPr="00F53F80">
              <w:rPr>
                <w:bCs/>
                <w:sz w:val="24"/>
                <w:szCs w:val="24"/>
                <w:u w:val="single"/>
              </w:rPr>
              <w:t xml:space="preserve">The key </w:t>
            </w:r>
            <w:r w:rsidR="003B180B" w:rsidRPr="00F53F80">
              <w:rPr>
                <w:bCs/>
                <w:sz w:val="24"/>
                <w:szCs w:val="24"/>
                <w:u w:val="single"/>
              </w:rPr>
              <w:t xml:space="preserve">SAFETY </w:t>
            </w:r>
            <w:r w:rsidRPr="00F53F80">
              <w:rPr>
                <w:bCs/>
                <w:sz w:val="24"/>
                <w:szCs w:val="24"/>
                <w:u w:val="single"/>
              </w:rPr>
              <w:t xml:space="preserve">drivers </w:t>
            </w:r>
            <w:r w:rsidR="0068182C" w:rsidRPr="00F53F80">
              <w:rPr>
                <w:bCs/>
                <w:sz w:val="24"/>
                <w:szCs w:val="24"/>
                <w:u w:val="single"/>
              </w:rPr>
              <w:t xml:space="preserve">for the team </w:t>
            </w:r>
            <w:r w:rsidR="008709A9" w:rsidRPr="00F53F80">
              <w:rPr>
                <w:bCs/>
                <w:sz w:val="24"/>
                <w:szCs w:val="24"/>
                <w:u w:val="single"/>
              </w:rPr>
              <w:t xml:space="preserve">through the entire MATE competition </w:t>
            </w:r>
            <w:r w:rsidR="00F11DA0">
              <w:rPr>
                <w:bCs/>
                <w:sz w:val="24"/>
                <w:szCs w:val="24"/>
                <w:u w:val="single"/>
              </w:rPr>
              <w:t>could be</w:t>
            </w:r>
            <w:r w:rsidR="00F22C0A">
              <w:rPr>
                <w:bCs/>
                <w:sz w:val="24"/>
                <w:szCs w:val="24"/>
                <w:u w:val="single"/>
              </w:rPr>
              <w:t xml:space="preserve"> suggested as</w:t>
            </w:r>
            <w:r w:rsidRPr="00F53F80">
              <w:rPr>
                <w:bCs/>
                <w:sz w:val="24"/>
                <w:szCs w:val="24"/>
              </w:rPr>
              <w:t>:</w:t>
            </w:r>
          </w:p>
          <w:p w14:paraId="7F86BFD6" w14:textId="5939AA5A" w:rsidR="00BB0D3E" w:rsidRPr="00BB0D3E" w:rsidRDefault="00BB0D3E" w:rsidP="00BB0D3E">
            <w:pPr>
              <w:pStyle w:val="ListParagraph"/>
              <w:numPr>
                <w:ilvl w:val="0"/>
                <w:numId w:val="3"/>
              </w:numPr>
              <w:ind w:left="429" w:hanging="426"/>
              <w:rPr>
                <w:sz w:val="24"/>
                <w:szCs w:val="24"/>
              </w:rPr>
            </w:pPr>
            <w:r w:rsidRPr="00BB0D3E">
              <w:rPr>
                <w:sz w:val="24"/>
                <w:szCs w:val="24"/>
              </w:rPr>
              <w:t>No harm to yourselves as team members (or onlookers)</w:t>
            </w:r>
            <w:r w:rsidR="00F11DA0">
              <w:rPr>
                <w:sz w:val="24"/>
                <w:szCs w:val="24"/>
              </w:rPr>
              <w:t>.</w:t>
            </w:r>
          </w:p>
          <w:p w14:paraId="6F7A7325" w14:textId="0DA616D0" w:rsidR="00BB0D3E" w:rsidRPr="00BB0D3E" w:rsidRDefault="00BB0D3E" w:rsidP="00BB0D3E">
            <w:pPr>
              <w:pStyle w:val="ListParagraph"/>
              <w:numPr>
                <w:ilvl w:val="0"/>
                <w:numId w:val="3"/>
              </w:numPr>
              <w:ind w:left="429" w:hanging="426"/>
              <w:rPr>
                <w:sz w:val="24"/>
                <w:szCs w:val="24"/>
              </w:rPr>
            </w:pPr>
            <w:r w:rsidRPr="00BB0D3E">
              <w:rPr>
                <w:sz w:val="24"/>
                <w:szCs w:val="24"/>
              </w:rPr>
              <w:t>No harm to your equipment</w:t>
            </w:r>
            <w:r w:rsidR="00F11DA0">
              <w:rPr>
                <w:sz w:val="24"/>
                <w:szCs w:val="24"/>
              </w:rPr>
              <w:t>.</w:t>
            </w:r>
          </w:p>
          <w:p w14:paraId="47A03CC4" w14:textId="77777777" w:rsidR="00BB0D3E" w:rsidRDefault="00BB0D3E" w:rsidP="00BB0D3E">
            <w:pPr>
              <w:pStyle w:val="ListParagraph"/>
              <w:numPr>
                <w:ilvl w:val="0"/>
                <w:numId w:val="3"/>
              </w:numPr>
              <w:ind w:left="429" w:hanging="426"/>
              <w:rPr>
                <w:sz w:val="24"/>
                <w:szCs w:val="24"/>
              </w:rPr>
            </w:pPr>
            <w:r w:rsidRPr="00BB0D3E">
              <w:rPr>
                <w:sz w:val="24"/>
                <w:szCs w:val="24"/>
              </w:rPr>
              <w:t xml:space="preserve">No </w:t>
            </w:r>
            <w:r w:rsidR="008709A9">
              <w:rPr>
                <w:sz w:val="24"/>
                <w:szCs w:val="24"/>
              </w:rPr>
              <w:t xml:space="preserve">(perceived) </w:t>
            </w:r>
            <w:r w:rsidRPr="00BB0D3E">
              <w:rPr>
                <w:sz w:val="24"/>
                <w:szCs w:val="24"/>
              </w:rPr>
              <w:t xml:space="preserve">damage to the </w:t>
            </w:r>
            <w:r w:rsidR="00E76990">
              <w:rPr>
                <w:sz w:val="24"/>
                <w:szCs w:val="24"/>
              </w:rPr>
              <w:t xml:space="preserve">underwater </w:t>
            </w:r>
            <w:r w:rsidRPr="00BB0D3E">
              <w:rPr>
                <w:sz w:val="24"/>
                <w:szCs w:val="24"/>
              </w:rPr>
              <w:t xml:space="preserve">environment that the </w:t>
            </w:r>
            <w:r w:rsidR="002876F9">
              <w:rPr>
                <w:sz w:val="24"/>
                <w:szCs w:val="24"/>
              </w:rPr>
              <w:t xml:space="preserve">MATE </w:t>
            </w:r>
            <w:r w:rsidRPr="00BB0D3E">
              <w:rPr>
                <w:sz w:val="24"/>
                <w:szCs w:val="24"/>
              </w:rPr>
              <w:t>mission is based around.</w:t>
            </w:r>
          </w:p>
          <w:p w14:paraId="6947FB73" w14:textId="77777777" w:rsidR="00C65C18" w:rsidRPr="00C65C18" w:rsidRDefault="00C65C18" w:rsidP="00C65C18">
            <w:pPr>
              <w:ind w:left="3"/>
              <w:rPr>
                <w:sz w:val="24"/>
                <w:szCs w:val="24"/>
              </w:rPr>
            </w:pPr>
          </w:p>
        </w:tc>
      </w:tr>
      <w:tr w:rsidR="005E598D" w14:paraId="2AD38758" w14:textId="77777777" w:rsidTr="00722083">
        <w:tc>
          <w:tcPr>
            <w:tcW w:w="1242" w:type="dxa"/>
            <w:tcBorders>
              <w:bottom w:val="single" w:sz="2" w:space="0" w:color="auto"/>
            </w:tcBorders>
          </w:tcPr>
          <w:p w14:paraId="0219AF83" w14:textId="77777777" w:rsidR="005E598D" w:rsidRPr="00DB7EFE" w:rsidRDefault="005E598D" w:rsidP="00DB7E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41" w:type="dxa"/>
            <w:tcBorders>
              <w:bottom w:val="single" w:sz="2" w:space="0" w:color="auto"/>
            </w:tcBorders>
          </w:tcPr>
          <w:p w14:paraId="2E6ED2DD" w14:textId="77777777" w:rsidR="005E598D" w:rsidRPr="0093790A" w:rsidRDefault="0093790A">
            <w:pPr>
              <w:rPr>
                <w:b/>
                <w:i/>
                <w:sz w:val="24"/>
                <w:szCs w:val="24"/>
              </w:rPr>
            </w:pPr>
            <w:r w:rsidRPr="0093790A">
              <w:rPr>
                <w:b/>
                <w:i/>
                <w:sz w:val="24"/>
                <w:szCs w:val="24"/>
              </w:rPr>
              <w:t>Safety Procedures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6C9C2A72" w14:textId="77777777" w:rsidR="008E1C5F" w:rsidRDefault="008E1C5F" w:rsidP="008E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report should reflect the </w:t>
            </w:r>
            <w:r w:rsidR="008709A9">
              <w:rPr>
                <w:sz w:val="24"/>
                <w:szCs w:val="24"/>
              </w:rPr>
              <w:t xml:space="preserve">box </w:t>
            </w:r>
            <w:r>
              <w:rPr>
                <w:sz w:val="24"/>
                <w:szCs w:val="24"/>
              </w:rPr>
              <w:t xml:space="preserve">above all the way through- </w:t>
            </w:r>
            <w:r w:rsidR="000F374A">
              <w:rPr>
                <w:sz w:val="24"/>
                <w:szCs w:val="24"/>
              </w:rPr>
              <w:t xml:space="preserve">ie </w:t>
            </w:r>
            <w:r>
              <w:rPr>
                <w:sz w:val="24"/>
                <w:szCs w:val="24"/>
              </w:rPr>
              <w:t xml:space="preserve">that </w:t>
            </w:r>
            <w:r w:rsidR="000F374A">
              <w:rPr>
                <w:sz w:val="24"/>
                <w:szCs w:val="24"/>
              </w:rPr>
              <w:t>your team</w:t>
            </w:r>
            <w:r>
              <w:rPr>
                <w:sz w:val="24"/>
                <w:szCs w:val="24"/>
              </w:rPr>
              <w:t xml:space="preserve"> are thinking and working safely</w:t>
            </w:r>
            <w:r w:rsidR="000F37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for example:</w:t>
            </w:r>
          </w:p>
          <w:p w14:paraId="3E15572B" w14:textId="77777777" w:rsidR="008E1C5F" w:rsidRPr="00BB0D3E" w:rsidRDefault="008E1C5F" w:rsidP="008E1C5F">
            <w:pPr>
              <w:pStyle w:val="ListParagraph"/>
              <w:numPr>
                <w:ilvl w:val="0"/>
                <w:numId w:val="2"/>
              </w:numPr>
              <w:ind w:left="429" w:hanging="426"/>
              <w:rPr>
                <w:sz w:val="24"/>
                <w:szCs w:val="24"/>
              </w:rPr>
            </w:pPr>
            <w:r w:rsidRPr="00BB0D3E">
              <w:rPr>
                <w:sz w:val="24"/>
                <w:szCs w:val="24"/>
              </w:rPr>
              <w:t xml:space="preserve">PPE when working with </w:t>
            </w:r>
            <w:r w:rsidR="00E76990">
              <w:rPr>
                <w:sz w:val="24"/>
                <w:szCs w:val="24"/>
              </w:rPr>
              <w:t xml:space="preserve">hazardous </w:t>
            </w:r>
            <w:r w:rsidRPr="00BB0D3E">
              <w:rPr>
                <w:sz w:val="24"/>
                <w:szCs w:val="24"/>
              </w:rPr>
              <w:t>tools</w:t>
            </w:r>
            <w:r w:rsidR="00E76990">
              <w:rPr>
                <w:sz w:val="24"/>
                <w:szCs w:val="24"/>
              </w:rPr>
              <w:t xml:space="preserve"> or materials (eg </w:t>
            </w:r>
            <w:r w:rsidR="000F374A">
              <w:rPr>
                <w:sz w:val="24"/>
                <w:szCs w:val="24"/>
              </w:rPr>
              <w:t>drilling, soldering or chemicals/</w:t>
            </w:r>
            <w:r w:rsidR="00E76990">
              <w:rPr>
                <w:sz w:val="24"/>
                <w:szCs w:val="24"/>
              </w:rPr>
              <w:t>glue)</w:t>
            </w:r>
          </w:p>
          <w:p w14:paraId="53BDDAEC" w14:textId="77777777" w:rsidR="008E1C5F" w:rsidRPr="00BB0D3E" w:rsidRDefault="008E1C5F" w:rsidP="008E1C5F">
            <w:pPr>
              <w:pStyle w:val="ListParagraph"/>
              <w:numPr>
                <w:ilvl w:val="0"/>
                <w:numId w:val="2"/>
              </w:numPr>
              <w:ind w:left="429" w:hanging="426"/>
              <w:rPr>
                <w:sz w:val="24"/>
                <w:szCs w:val="24"/>
              </w:rPr>
            </w:pPr>
            <w:r w:rsidRPr="00BB0D3E">
              <w:rPr>
                <w:sz w:val="24"/>
                <w:szCs w:val="24"/>
              </w:rPr>
              <w:t>Safety of your design</w:t>
            </w:r>
          </w:p>
          <w:p w14:paraId="35846275" w14:textId="77777777" w:rsidR="008E1C5F" w:rsidRPr="00BB0D3E" w:rsidRDefault="008E1C5F" w:rsidP="008E1C5F">
            <w:pPr>
              <w:pStyle w:val="ListParagraph"/>
              <w:numPr>
                <w:ilvl w:val="0"/>
                <w:numId w:val="2"/>
              </w:numPr>
              <w:ind w:left="429" w:hanging="426"/>
              <w:rPr>
                <w:sz w:val="24"/>
                <w:szCs w:val="24"/>
              </w:rPr>
            </w:pPr>
            <w:r w:rsidRPr="00BB0D3E">
              <w:rPr>
                <w:sz w:val="24"/>
                <w:szCs w:val="24"/>
              </w:rPr>
              <w:t>Safety of the team and the environment</w:t>
            </w:r>
          </w:p>
          <w:p w14:paraId="32C1EA5C" w14:textId="77777777" w:rsidR="008E1C5F" w:rsidRPr="00BB0D3E" w:rsidRDefault="008E1C5F" w:rsidP="008E1C5F">
            <w:pPr>
              <w:pStyle w:val="ListParagraph"/>
              <w:numPr>
                <w:ilvl w:val="0"/>
                <w:numId w:val="2"/>
              </w:numPr>
              <w:ind w:left="429" w:hanging="426"/>
              <w:rPr>
                <w:sz w:val="24"/>
                <w:szCs w:val="24"/>
              </w:rPr>
            </w:pPr>
            <w:r w:rsidRPr="00BB0D3E">
              <w:rPr>
                <w:sz w:val="24"/>
                <w:szCs w:val="24"/>
              </w:rPr>
              <w:t>Fuses</w:t>
            </w:r>
            <w:r>
              <w:rPr>
                <w:sz w:val="24"/>
                <w:szCs w:val="24"/>
              </w:rPr>
              <w:t xml:space="preserve"> and emergency cut-outs</w:t>
            </w:r>
          </w:p>
          <w:p w14:paraId="5448ACAE" w14:textId="5EA75770" w:rsidR="008E1C5F" w:rsidRDefault="00491F6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9BB905" wp14:editId="0B693873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88900</wp:posOffset>
                      </wp:positionV>
                      <wp:extent cx="2162175" cy="0"/>
                      <wp:effectExtent l="17780" t="14605" r="10795" b="13970"/>
                      <wp:wrapNone/>
                      <wp:docPr id="176014447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54E89" id="AutoShape 2" o:spid="_x0000_s1026" type="#_x0000_t32" style="position:absolute;margin-left:2.25pt;margin-top:7pt;width:17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D9uAEAAFcDAAAOAAAAZHJzL2Uyb0RvYy54bWysU8Fu2zAMvQ/YPwi6L7YDtNu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" strokeweight="1.5pt"/>
                  </w:pict>
                </mc:Fallback>
              </mc:AlternateContent>
            </w:r>
          </w:p>
          <w:p w14:paraId="03156036" w14:textId="77777777" w:rsidR="005E598D" w:rsidRDefault="009379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procedures are you following that will ensure the </w:t>
            </w:r>
            <w:r w:rsidR="008E1C5F">
              <w:rPr>
                <w:sz w:val="24"/>
                <w:szCs w:val="24"/>
              </w:rPr>
              <w:t xml:space="preserve">operation </w:t>
            </w:r>
            <w:r>
              <w:rPr>
                <w:sz w:val="24"/>
                <w:szCs w:val="24"/>
              </w:rPr>
              <w:t>remain</w:t>
            </w:r>
            <w:r w:rsidR="008E1C5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safe?</w:t>
            </w:r>
          </w:p>
          <w:p w14:paraId="6618B8A7" w14:textId="59BAE948" w:rsidR="0093790A" w:rsidRDefault="0093790A" w:rsidP="0093790A">
            <w:pPr>
              <w:pStyle w:val="ListParagraph"/>
              <w:numPr>
                <w:ilvl w:val="0"/>
                <w:numId w:val="2"/>
              </w:numPr>
              <w:ind w:left="429" w:hanging="426"/>
              <w:rPr>
                <w:sz w:val="24"/>
                <w:szCs w:val="24"/>
              </w:rPr>
            </w:pPr>
            <w:r w:rsidRPr="003B180B">
              <w:rPr>
                <w:b/>
                <w:sz w:val="24"/>
                <w:szCs w:val="24"/>
              </w:rPr>
              <w:t>Pre dive check list</w:t>
            </w:r>
            <w:r w:rsidR="008E1C5F">
              <w:rPr>
                <w:b/>
                <w:sz w:val="24"/>
                <w:szCs w:val="24"/>
              </w:rPr>
              <w:t xml:space="preserve"> </w:t>
            </w:r>
            <w:r w:rsidR="008E1C5F" w:rsidRPr="008E1C5F">
              <w:rPr>
                <w:sz w:val="24"/>
                <w:szCs w:val="24"/>
              </w:rPr>
              <w:t>is a great piece to add</w:t>
            </w:r>
            <w:r w:rsidR="000F374A">
              <w:rPr>
                <w:sz w:val="24"/>
                <w:szCs w:val="24"/>
              </w:rPr>
              <w:t xml:space="preserve"> in the </w:t>
            </w:r>
            <w:r w:rsidR="005D1F45">
              <w:rPr>
                <w:sz w:val="24"/>
                <w:szCs w:val="24"/>
              </w:rPr>
              <w:t>A</w:t>
            </w:r>
            <w:r w:rsidR="000F374A">
              <w:rPr>
                <w:sz w:val="24"/>
                <w:szCs w:val="24"/>
              </w:rPr>
              <w:t>ppendix</w:t>
            </w:r>
            <w:ins w:id="24" w:author="Neil Stagg" w:date="2025-02-11T20:29:00Z" w16du:dateUtc="2025-02-11T20:29:00Z">
              <w:r w:rsidR="00C753A5">
                <w:rPr>
                  <w:sz w:val="24"/>
                  <w:szCs w:val="24"/>
                </w:rPr>
                <w:t xml:space="preserve"> (shows the judges you have thought it through)</w:t>
              </w:r>
            </w:ins>
            <w:r>
              <w:rPr>
                <w:sz w:val="24"/>
                <w:szCs w:val="24"/>
              </w:rPr>
              <w:t>. Favourites are:</w:t>
            </w:r>
          </w:p>
          <w:p w14:paraId="5D70D1FC" w14:textId="77777777" w:rsidR="0093790A" w:rsidRDefault="000F374A" w:rsidP="000F374A">
            <w:pPr>
              <w:pStyle w:val="ListParagraph"/>
              <w:numPr>
                <w:ilvl w:val="0"/>
                <w:numId w:val="8"/>
              </w:numPr>
              <w:ind w:left="85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3790A">
              <w:rPr>
                <w:sz w:val="24"/>
                <w:szCs w:val="24"/>
              </w:rPr>
              <w:t>escribe any pre dive tests and checks with the system.</w:t>
            </w:r>
          </w:p>
          <w:p w14:paraId="4C348FEE" w14:textId="77777777" w:rsidR="0093790A" w:rsidRDefault="0093790A" w:rsidP="000F374A">
            <w:pPr>
              <w:pStyle w:val="ListParagraph"/>
              <w:numPr>
                <w:ilvl w:val="0"/>
                <w:numId w:val="8"/>
              </w:numPr>
              <w:ind w:left="85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and safety systems all functional.</w:t>
            </w:r>
          </w:p>
          <w:p w14:paraId="17828012" w14:textId="77777777" w:rsidR="0093790A" w:rsidRDefault="0093790A" w:rsidP="000F374A">
            <w:pPr>
              <w:pStyle w:val="ListParagraph"/>
              <w:numPr>
                <w:ilvl w:val="0"/>
                <w:numId w:val="8"/>
              </w:numPr>
              <w:ind w:left="85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Safety equipment in place. </w:t>
            </w:r>
          </w:p>
          <w:p w14:paraId="0477E784" w14:textId="77777777" w:rsidR="0093790A" w:rsidRDefault="0093790A" w:rsidP="000F374A">
            <w:pPr>
              <w:pStyle w:val="ListParagraph"/>
              <w:numPr>
                <w:ilvl w:val="0"/>
                <w:numId w:val="8"/>
              </w:numPr>
              <w:ind w:left="85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protective equipment, glasses, life jacket etc.</w:t>
            </w:r>
          </w:p>
          <w:p w14:paraId="06F9768B" w14:textId="77777777" w:rsidR="0093790A" w:rsidRDefault="0093790A" w:rsidP="000F374A">
            <w:pPr>
              <w:pStyle w:val="ListParagraph"/>
              <w:numPr>
                <w:ilvl w:val="0"/>
                <w:numId w:val="8"/>
              </w:numPr>
              <w:ind w:left="85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team bystanders all standing clear.</w:t>
            </w:r>
          </w:p>
          <w:p w14:paraId="2B455FD4" w14:textId="77777777" w:rsidR="000F374A" w:rsidRDefault="000F374A" w:rsidP="000F374A">
            <w:pPr>
              <w:pStyle w:val="ListParagraph"/>
              <w:numPr>
                <w:ilvl w:val="0"/>
                <w:numId w:val="8"/>
              </w:numPr>
              <w:ind w:left="85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Pilot and assistant comfortable with no distractions.</w:t>
            </w:r>
          </w:p>
          <w:p w14:paraId="1F7A1DBC" w14:textId="77777777" w:rsidR="0093790A" w:rsidRPr="008E1C5F" w:rsidRDefault="0093790A" w:rsidP="008E1C5F">
            <w:pPr>
              <w:pStyle w:val="ListParagraph"/>
              <w:numPr>
                <w:ilvl w:val="0"/>
                <w:numId w:val="2"/>
              </w:numPr>
              <w:ind w:left="429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etc</w:t>
            </w:r>
          </w:p>
        </w:tc>
      </w:tr>
    </w:tbl>
    <w:p w14:paraId="0FFC10D7" w14:textId="77777777" w:rsidR="00E575AD" w:rsidRDefault="00E575A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9"/>
        <w:gridCol w:w="3750"/>
        <w:gridCol w:w="4067"/>
      </w:tblGrid>
      <w:tr w:rsidR="003A6B8C" w14:paraId="422BC0E6" w14:textId="77777777" w:rsidTr="00722083">
        <w:tc>
          <w:tcPr>
            <w:tcW w:w="1242" w:type="dxa"/>
            <w:tcBorders>
              <w:top w:val="single" w:sz="2" w:space="0" w:color="auto"/>
            </w:tcBorders>
          </w:tcPr>
          <w:p w14:paraId="541EC1B9" w14:textId="77777777" w:rsidR="003A6B8C" w:rsidRPr="003A3743" w:rsidRDefault="003A6B8C" w:rsidP="003A3743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tcBorders>
              <w:top w:val="single" w:sz="2" w:space="0" w:color="auto"/>
            </w:tcBorders>
            <w:shd w:val="clear" w:color="auto" w:fill="F2DBDB" w:themeFill="accent2" w:themeFillTint="33"/>
          </w:tcPr>
          <w:p w14:paraId="3AFACA32" w14:textId="77777777" w:rsidR="003A6B8C" w:rsidRPr="008E1C5F" w:rsidRDefault="00604215" w:rsidP="008E1C5F">
            <w:pPr>
              <w:jc w:val="center"/>
              <w:rPr>
                <w:i/>
                <w:sz w:val="24"/>
                <w:szCs w:val="24"/>
              </w:rPr>
            </w:pPr>
            <w:r w:rsidRPr="008E1C5F">
              <w:rPr>
                <w:b/>
                <w:i/>
                <w:sz w:val="24"/>
                <w:szCs w:val="24"/>
              </w:rPr>
              <w:t>Critical Analysis</w:t>
            </w:r>
            <w:r w:rsidR="003A6B8C" w:rsidRPr="008E1C5F">
              <w:rPr>
                <w:i/>
                <w:sz w:val="24"/>
                <w:szCs w:val="24"/>
              </w:rPr>
              <w:t>.</w:t>
            </w:r>
          </w:p>
        </w:tc>
      </w:tr>
      <w:tr w:rsidR="008E1C5F" w14:paraId="6914A33A" w14:textId="77777777" w:rsidTr="00722083">
        <w:trPr>
          <w:cantSplit/>
          <w:trHeight w:val="781"/>
        </w:trPr>
        <w:tc>
          <w:tcPr>
            <w:tcW w:w="1242" w:type="dxa"/>
            <w:tcBorders>
              <w:bottom w:val="single" w:sz="2" w:space="0" w:color="auto"/>
            </w:tcBorders>
          </w:tcPr>
          <w:p w14:paraId="2393FE24" w14:textId="77777777" w:rsidR="008E1C5F" w:rsidRPr="00DB7EFE" w:rsidRDefault="008E1C5F" w:rsidP="00DB7E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bottom w:val="single" w:sz="2" w:space="0" w:color="auto"/>
            </w:tcBorders>
          </w:tcPr>
          <w:p w14:paraId="7F896299" w14:textId="77777777" w:rsidR="008E1C5F" w:rsidRPr="00915203" w:rsidRDefault="008E1C5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Testing and trouble shooting</w:t>
            </w:r>
          </w:p>
        </w:tc>
        <w:tc>
          <w:tcPr>
            <w:tcW w:w="4142" w:type="dxa"/>
            <w:tcBorders>
              <w:bottom w:val="single" w:sz="2" w:space="0" w:color="auto"/>
            </w:tcBorders>
          </w:tcPr>
          <w:p w14:paraId="54987846" w14:textId="77777777" w:rsidR="008E1C5F" w:rsidRDefault="008E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 test the complete vehicle?</w:t>
            </w:r>
          </w:p>
          <w:p w14:paraId="784AF675" w14:textId="77777777" w:rsidR="008E1C5F" w:rsidRDefault="008E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you test subsections of the vehicle?</w:t>
            </w:r>
          </w:p>
          <w:p w14:paraId="6EDDEF52" w14:textId="77777777" w:rsidR="008E1C5F" w:rsidRDefault="008E1C5F" w:rsidP="008E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in particular components or subsection gave you the most problems? </w:t>
            </w:r>
          </w:p>
          <w:p w14:paraId="533310B4" w14:textId="77777777" w:rsidR="008E1C5F" w:rsidRDefault="008E1C5F" w:rsidP="008E1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Tell us how you solved the problem(s).</w:t>
            </w:r>
          </w:p>
        </w:tc>
      </w:tr>
      <w:tr w:rsidR="003A6B8C" w14:paraId="4F3FE7C3" w14:textId="77777777" w:rsidTr="00722083">
        <w:trPr>
          <w:cantSplit/>
          <w:trHeight w:val="781"/>
        </w:trPr>
        <w:tc>
          <w:tcPr>
            <w:tcW w:w="1242" w:type="dxa"/>
            <w:tcBorders>
              <w:bottom w:val="single" w:sz="2" w:space="0" w:color="auto"/>
            </w:tcBorders>
          </w:tcPr>
          <w:p w14:paraId="57C6E01B" w14:textId="77777777" w:rsidR="003A6B8C" w:rsidRPr="00DB7EFE" w:rsidRDefault="003A6B8C" w:rsidP="00DB7E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bottom w:val="single" w:sz="2" w:space="0" w:color="auto"/>
            </w:tcBorders>
          </w:tcPr>
          <w:p w14:paraId="03904534" w14:textId="77777777" w:rsidR="003A6B8C" w:rsidRDefault="003A6B8C">
            <w:pPr>
              <w:rPr>
                <w:sz w:val="24"/>
                <w:szCs w:val="24"/>
              </w:rPr>
            </w:pPr>
            <w:r w:rsidRPr="000A4B2A">
              <w:rPr>
                <w:b/>
                <w:i/>
                <w:sz w:val="24"/>
                <w:szCs w:val="24"/>
                <w:highlight w:val="yellow"/>
              </w:rPr>
              <w:t>Technical</w:t>
            </w:r>
            <w:r w:rsidRPr="00915203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challenges and </w:t>
            </w:r>
            <w:r w:rsidRPr="000A4B2A">
              <w:rPr>
                <w:b/>
                <w:i/>
                <w:sz w:val="24"/>
                <w:szCs w:val="24"/>
                <w:highlight w:val="yellow"/>
              </w:rPr>
              <w:t>Personal</w:t>
            </w:r>
            <w:r>
              <w:rPr>
                <w:sz w:val="24"/>
                <w:szCs w:val="24"/>
              </w:rPr>
              <w:t xml:space="preserve"> challenges</w:t>
            </w:r>
          </w:p>
        </w:tc>
        <w:tc>
          <w:tcPr>
            <w:tcW w:w="4142" w:type="dxa"/>
            <w:tcBorders>
              <w:bottom w:val="single" w:sz="2" w:space="0" w:color="auto"/>
            </w:tcBorders>
          </w:tcPr>
          <w:p w14:paraId="50BB83C0" w14:textId="77777777" w:rsidR="003A6B8C" w:rsidRDefault="003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Easily mixed up </w:t>
            </w:r>
            <w:r w:rsidR="0012799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but they </w:t>
            </w:r>
            <w:r w:rsidRPr="00CD487E">
              <w:rPr>
                <w:b/>
                <w:sz w:val="24"/>
                <w:szCs w:val="24"/>
                <w:highlight w:val="yellow"/>
                <w:u w:val="single"/>
              </w:rPr>
              <w:t>are</w:t>
            </w:r>
            <w:r w:rsidRPr="00D91D76">
              <w:rPr>
                <w:sz w:val="24"/>
                <w:szCs w:val="24"/>
                <w:u w:val="single"/>
              </w:rPr>
              <w:t xml:space="preserve"> </w:t>
            </w:r>
            <w:r w:rsidRPr="00915203">
              <w:rPr>
                <w:sz w:val="24"/>
                <w:szCs w:val="24"/>
                <w:highlight w:val="yellow"/>
                <w:u w:val="single"/>
              </w:rPr>
              <w:t>different</w:t>
            </w:r>
            <w:r>
              <w:rPr>
                <w:sz w:val="24"/>
                <w:szCs w:val="24"/>
              </w:rPr>
              <w:t>.</w:t>
            </w:r>
          </w:p>
          <w:p w14:paraId="44BA4EDE" w14:textId="77777777" w:rsidR="003A6B8C" w:rsidRDefault="003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both of these some thought for example:</w:t>
            </w:r>
          </w:p>
          <w:p w14:paraId="3A7066A0" w14:textId="77777777" w:rsidR="0012799B" w:rsidRPr="00525C6D" w:rsidRDefault="000A4B2A" w:rsidP="00525C6D">
            <w:pPr>
              <w:pStyle w:val="ListParagraph"/>
              <w:numPr>
                <w:ilvl w:val="0"/>
                <w:numId w:val="10"/>
              </w:numPr>
              <w:ind w:left="429" w:hanging="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per the box above, w</w:t>
            </w:r>
            <w:r w:rsidR="003A6B8C" w:rsidRPr="00525C6D">
              <w:rPr>
                <w:sz w:val="24"/>
                <w:szCs w:val="24"/>
              </w:rPr>
              <w:t xml:space="preserve">hat was a </w:t>
            </w:r>
            <w:r w:rsidR="0012799B" w:rsidRPr="00525C6D">
              <w:rPr>
                <w:sz w:val="24"/>
                <w:szCs w:val="24"/>
              </w:rPr>
              <w:t xml:space="preserve">key </w:t>
            </w:r>
            <w:r w:rsidR="003A6B8C" w:rsidRPr="00525C6D">
              <w:rPr>
                <w:sz w:val="24"/>
                <w:szCs w:val="24"/>
              </w:rPr>
              <w:t>challenge to the design</w:t>
            </w:r>
            <w:r w:rsidR="0012799B" w:rsidRPr="00525C6D">
              <w:rPr>
                <w:sz w:val="24"/>
                <w:szCs w:val="24"/>
              </w:rPr>
              <w:t xml:space="preserve"> -or the build - or the test (something that really caused delays and maybe </w:t>
            </w:r>
            <w:r w:rsidR="00004070" w:rsidRPr="00525C6D">
              <w:rPr>
                <w:sz w:val="24"/>
                <w:szCs w:val="24"/>
              </w:rPr>
              <w:t xml:space="preserve">even </w:t>
            </w:r>
            <w:r w:rsidR="0012799B" w:rsidRPr="00525C6D">
              <w:rPr>
                <w:sz w:val="24"/>
                <w:szCs w:val="24"/>
              </w:rPr>
              <w:t>some frustration)</w:t>
            </w:r>
            <w:r w:rsidR="003A6B8C" w:rsidRPr="00525C6D">
              <w:rPr>
                <w:sz w:val="24"/>
                <w:szCs w:val="24"/>
              </w:rPr>
              <w:t xml:space="preserve">? </w:t>
            </w:r>
          </w:p>
          <w:p w14:paraId="051DE903" w14:textId="77777777" w:rsidR="003A6B8C" w:rsidRPr="00525C6D" w:rsidRDefault="0012799B" w:rsidP="00525C6D">
            <w:pPr>
              <w:pStyle w:val="ListParagraph"/>
              <w:numPr>
                <w:ilvl w:val="0"/>
                <w:numId w:val="10"/>
              </w:numPr>
              <w:ind w:left="429" w:hanging="429"/>
              <w:rPr>
                <w:sz w:val="24"/>
                <w:szCs w:val="24"/>
              </w:rPr>
            </w:pPr>
            <w:r w:rsidRPr="00525C6D">
              <w:rPr>
                <w:sz w:val="24"/>
                <w:szCs w:val="24"/>
              </w:rPr>
              <w:t>How did you overcome it /them</w:t>
            </w:r>
            <w:r w:rsidR="003A6B8C" w:rsidRPr="00525C6D">
              <w:rPr>
                <w:sz w:val="24"/>
                <w:szCs w:val="24"/>
              </w:rPr>
              <w:t>?</w:t>
            </w:r>
          </w:p>
          <w:p w14:paraId="6780C63E" w14:textId="608449C2" w:rsidR="003A6B8C" w:rsidRDefault="00491F6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5C657" wp14:editId="378ABD1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93345</wp:posOffset>
                      </wp:positionV>
                      <wp:extent cx="2286000" cy="0"/>
                      <wp:effectExtent l="9525" t="9525" r="9525" b="9525"/>
                      <wp:wrapNone/>
                      <wp:docPr id="137474136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426A5" id="AutoShape 3" o:spid="_x0000_s1026" type="#_x0000_t32" style="position:absolute;margin-left:3pt;margin-top:7.35pt;width:1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" strokeweight="1.5pt"/>
                  </w:pict>
                </mc:Fallback>
              </mc:AlternateContent>
            </w:r>
          </w:p>
          <w:p w14:paraId="6A095EDE" w14:textId="77777777" w:rsidR="005D1F45" w:rsidRDefault="003A6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</w:t>
            </w:r>
            <w:r w:rsidR="000A4B2A">
              <w:rPr>
                <w:sz w:val="24"/>
                <w:szCs w:val="24"/>
              </w:rPr>
              <w:t>/ were</w:t>
            </w:r>
            <w:r w:rsidR="00525C6D">
              <w:rPr>
                <w:sz w:val="24"/>
                <w:szCs w:val="24"/>
              </w:rPr>
              <w:t xml:space="preserve"> </w:t>
            </w:r>
            <w:r w:rsidR="005D1F45"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>personal challenge</w:t>
            </w:r>
            <w:r w:rsidR="000A4B2A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(</w:t>
            </w:r>
            <w:r w:rsidR="00525C6D">
              <w:rPr>
                <w:sz w:val="24"/>
                <w:szCs w:val="24"/>
              </w:rPr>
              <w:t xml:space="preserve">include a </w:t>
            </w:r>
            <w:r>
              <w:rPr>
                <w:sz w:val="24"/>
                <w:szCs w:val="24"/>
              </w:rPr>
              <w:t xml:space="preserve">few team members)? </w:t>
            </w:r>
          </w:p>
          <w:p w14:paraId="52423487" w14:textId="0848C064" w:rsidR="00004070" w:rsidRDefault="000A4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examples are:</w:t>
            </w:r>
          </w:p>
          <w:p w14:paraId="50E6107C" w14:textId="77777777" w:rsidR="000A4B2A" w:rsidRPr="00CD487E" w:rsidRDefault="003A6B8C" w:rsidP="00CD487E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D487E">
              <w:rPr>
                <w:sz w:val="24"/>
                <w:szCs w:val="24"/>
              </w:rPr>
              <w:t xml:space="preserve">Conflicts with study time, </w:t>
            </w:r>
          </w:p>
          <w:p w14:paraId="25133F0A" w14:textId="77777777" w:rsidR="000A4B2A" w:rsidRPr="000A4B2A" w:rsidRDefault="000A4B2A" w:rsidP="00CD487E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A4B2A">
              <w:rPr>
                <w:sz w:val="24"/>
                <w:szCs w:val="24"/>
              </w:rPr>
              <w:t>T</w:t>
            </w:r>
            <w:r w:rsidR="00525C6D" w:rsidRPr="000A4B2A">
              <w:rPr>
                <w:sz w:val="24"/>
                <w:szCs w:val="24"/>
              </w:rPr>
              <w:t xml:space="preserve">he time needed for </w:t>
            </w:r>
            <w:r w:rsidR="003A6B8C" w:rsidRPr="000A4B2A">
              <w:rPr>
                <w:sz w:val="24"/>
                <w:szCs w:val="24"/>
              </w:rPr>
              <w:t>learning new skills</w:t>
            </w:r>
            <w:r w:rsidRPr="000A4B2A">
              <w:rPr>
                <w:sz w:val="24"/>
                <w:szCs w:val="24"/>
              </w:rPr>
              <w:t xml:space="preserve"> such as a special software or programming,</w:t>
            </w:r>
          </w:p>
          <w:p w14:paraId="6E661BE0" w14:textId="77777777" w:rsidR="003A6B8C" w:rsidRPr="000A4B2A" w:rsidRDefault="000A4B2A" w:rsidP="00CD487E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0A4B2A">
              <w:rPr>
                <w:sz w:val="24"/>
                <w:szCs w:val="24"/>
              </w:rPr>
              <w:t xml:space="preserve">Workshop skills, -Learning how to safely use </w:t>
            </w:r>
            <w:r w:rsidR="00525C6D" w:rsidRPr="000A4B2A">
              <w:rPr>
                <w:sz w:val="24"/>
                <w:szCs w:val="24"/>
              </w:rPr>
              <w:t xml:space="preserve">new </w:t>
            </w:r>
            <w:r w:rsidR="003A6B8C" w:rsidRPr="000A4B2A">
              <w:rPr>
                <w:sz w:val="24"/>
                <w:szCs w:val="24"/>
              </w:rPr>
              <w:t>tools are good examples.</w:t>
            </w:r>
          </w:p>
          <w:p w14:paraId="5E4857E2" w14:textId="77777777" w:rsidR="000A4B2A" w:rsidRDefault="000A4B2A" w:rsidP="000A4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you overcome these issues?</w:t>
            </w:r>
          </w:p>
          <w:p w14:paraId="18606E84" w14:textId="77777777" w:rsidR="000A4B2A" w:rsidRDefault="00CD487E" w:rsidP="000A4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 could be</w:t>
            </w:r>
            <w:r w:rsidR="000A4B2A">
              <w:rPr>
                <w:sz w:val="24"/>
                <w:szCs w:val="24"/>
              </w:rPr>
              <w:t>:</w:t>
            </w:r>
          </w:p>
          <w:p w14:paraId="467C89A1" w14:textId="77777777" w:rsidR="000A4B2A" w:rsidRPr="000A4B2A" w:rsidRDefault="00CD487E" w:rsidP="000A4B2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appropriate t</w:t>
            </w:r>
            <w:r w:rsidR="000A4B2A" w:rsidRPr="000A4B2A">
              <w:rPr>
                <w:sz w:val="24"/>
                <w:szCs w:val="24"/>
              </w:rPr>
              <w:t>ime allocations</w:t>
            </w:r>
            <w:r>
              <w:rPr>
                <w:sz w:val="24"/>
                <w:szCs w:val="24"/>
              </w:rPr>
              <w:t>.</w:t>
            </w:r>
          </w:p>
          <w:p w14:paraId="32B8D0DD" w14:textId="77777777" w:rsidR="000A4B2A" w:rsidRPr="000A4B2A" w:rsidRDefault="00CD487E" w:rsidP="000A4B2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D4386">
              <w:rPr>
                <w:sz w:val="24"/>
                <w:szCs w:val="24"/>
              </w:rPr>
              <w:t>haring of problematic</w:t>
            </w:r>
            <w:r w:rsidR="000A4B2A" w:rsidRPr="000A4B2A">
              <w:rPr>
                <w:sz w:val="24"/>
                <w:szCs w:val="24"/>
              </w:rPr>
              <w:t xml:space="preserve"> activities</w:t>
            </w:r>
            <w:r>
              <w:rPr>
                <w:sz w:val="24"/>
                <w:szCs w:val="24"/>
              </w:rPr>
              <w:t xml:space="preserve"> among the team.</w:t>
            </w:r>
          </w:p>
          <w:p w14:paraId="77316CEC" w14:textId="7EABA922" w:rsidR="000A4B2A" w:rsidRDefault="000A4B2A" w:rsidP="000A4B2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0A4B2A">
              <w:rPr>
                <w:sz w:val="24"/>
                <w:szCs w:val="24"/>
              </w:rPr>
              <w:t xml:space="preserve">Regular </w:t>
            </w:r>
            <w:r w:rsidR="005D1F45">
              <w:rPr>
                <w:sz w:val="24"/>
                <w:szCs w:val="24"/>
              </w:rPr>
              <w:t xml:space="preserve">team </w:t>
            </w:r>
            <w:r w:rsidRPr="000A4B2A">
              <w:rPr>
                <w:sz w:val="24"/>
                <w:szCs w:val="24"/>
              </w:rPr>
              <w:t>meetings and discussions.</w:t>
            </w:r>
          </w:p>
          <w:p w14:paraId="2E77A196" w14:textId="5B1ABF84" w:rsidR="00F22C0A" w:rsidRPr="000A4B2A" w:rsidRDefault="00F22C0A" w:rsidP="000A4B2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a mentor</w:t>
            </w:r>
          </w:p>
          <w:p w14:paraId="3E2C943E" w14:textId="77777777" w:rsidR="000A4B2A" w:rsidRDefault="000A4B2A" w:rsidP="000A4B2A">
            <w:pPr>
              <w:rPr>
                <w:sz w:val="24"/>
                <w:szCs w:val="24"/>
              </w:rPr>
            </w:pPr>
          </w:p>
        </w:tc>
      </w:tr>
      <w:tr w:rsidR="003A6B8C" w14:paraId="51874817" w14:textId="77777777" w:rsidTr="00722083">
        <w:trPr>
          <w:trHeight w:val="781"/>
        </w:trPr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0A7D" w14:textId="77777777" w:rsidR="003A6B8C" w:rsidRPr="00DB7EFE" w:rsidRDefault="003A6B8C" w:rsidP="00DB7E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57C4" w14:textId="77777777" w:rsidR="003A6B8C" w:rsidRDefault="003A6B8C" w:rsidP="00820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Given more time what would you do differently next time?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EBCC" w14:textId="77777777" w:rsidR="00525C6D" w:rsidRDefault="003A6B8C" w:rsidP="00820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this among </w:t>
            </w:r>
            <w:r w:rsidR="00525C6D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 xml:space="preserve">team. </w:t>
            </w:r>
          </w:p>
          <w:p w14:paraId="4717B2AC" w14:textId="77777777" w:rsidR="003A6B8C" w:rsidRDefault="003A6B8C" w:rsidP="00820E02">
            <w:pPr>
              <w:rPr>
                <w:sz w:val="24"/>
                <w:szCs w:val="24"/>
              </w:rPr>
            </w:pPr>
            <w:r w:rsidRPr="00D91D76">
              <w:rPr>
                <w:sz w:val="24"/>
                <w:szCs w:val="24"/>
              </w:rPr>
              <w:t xml:space="preserve">A </w:t>
            </w:r>
            <w:r w:rsidRPr="00604215">
              <w:rPr>
                <w:sz w:val="24"/>
                <w:szCs w:val="24"/>
                <w:u w:val="single"/>
              </w:rPr>
              <w:t>thoughtful</w:t>
            </w:r>
            <w:r w:rsidRPr="00D91D76">
              <w:rPr>
                <w:sz w:val="24"/>
                <w:szCs w:val="24"/>
              </w:rPr>
              <w:t xml:space="preserve"> statement here gets </w:t>
            </w:r>
            <w:r w:rsidR="00525C6D">
              <w:rPr>
                <w:sz w:val="24"/>
                <w:szCs w:val="24"/>
              </w:rPr>
              <w:t xml:space="preserve">the </w:t>
            </w:r>
            <w:r w:rsidRPr="00D91D76">
              <w:rPr>
                <w:sz w:val="24"/>
                <w:szCs w:val="24"/>
              </w:rPr>
              <w:t>points!</w:t>
            </w:r>
          </w:p>
          <w:p w14:paraId="732E47D9" w14:textId="77777777" w:rsidR="003A6B8C" w:rsidRPr="00D91D76" w:rsidRDefault="003A6B8C" w:rsidP="00820E02">
            <w:pPr>
              <w:rPr>
                <w:sz w:val="24"/>
                <w:szCs w:val="24"/>
              </w:rPr>
            </w:pPr>
          </w:p>
        </w:tc>
      </w:tr>
    </w:tbl>
    <w:p w14:paraId="4DE588B9" w14:textId="77777777" w:rsidR="001A0E2C" w:rsidRDefault="001A0E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3746"/>
        <w:gridCol w:w="4059"/>
      </w:tblGrid>
      <w:tr w:rsidR="001A0E2C" w14:paraId="71D1AC7E" w14:textId="77777777" w:rsidTr="00722083"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1066" w14:textId="77777777" w:rsidR="001A0E2C" w:rsidRPr="005E598D" w:rsidRDefault="001A0E2C" w:rsidP="00820E02">
            <w:pPr>
              <w:rPr>
                <w:b/>
                <w:sz w:val="24"/>
                <w:szCs w:val="24"/>
              </w:rPr>
            </w:pPr>
            <w:r w:rsidRPr="005E598D">
              <w:rPr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3858" w:type="dxa"/>
            <w:tcBorders>
              <w:left w:val="single" w:sz="2" w:space="0" w:color="auto"/>
            </w:tcBorders>
            <w:shd w:val="clear" w:color="auto" w:fill="FFFFCC"/>
          </w:tcPr>
          <w:p w14:paraId="1871082D" w14:textId="77777777" w:rsidR="001A0E2C" w:rsidRPr="005E598D" w:rsidRDefault="001A0E2C" w:rsidP="00820E02">
            <w:pPr>
              <w:rPr>
                <w:b/>
                <w:sz w:val="24"/>
                <w:szCs w:val="24"/>
              </w:rPr>
            </w:pPr>
            <w:r w:rsidRPr="005E598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142" w:type="dxa"/>
            <w:shd w:val="clear" w:color="auto" w:fill="FFFFCC"/>
          </w:tcPr>
          <w:p w14:paraId="43536836" w14:textId="77777777" w:rsidR="001A0E2C" w:rsidRPr="005E598D" w:rsidRDefault="001A0E2C" w:rsidP="00820E02">
            <w:pPr>
              <w:rPr>
                <w:b/>
                <w:sz w:val="24"/>
                <w:szCs w:val="24"/>
              </w:rPr>
            </w:pPr>
            <w:r w:rsidRPr="005E598D">
              <w:rPr>
                <w:b/>
                <w:sz w:val="24"/>
                <w:szCs w:val="24"/>
              </w:rPr>
              <w:t>Check Guide</w:t>
            </w:r>
          </w:p>
        </w:tc>
      </w:tr>
      <w:tr w:rsidR="001A0E2C" w14:paraId="0508EFAE" w14:textId="77777777" w:rsidTr="00722083">
        <w:tc>
          <w:tcPr>
            <w:tcW w:w="1242" w:type="dxa"/>
            <w:tcBorders>
              <w:top w:val="single" w:sz="2" w:space="0" w:color="auto"/>
            </w:tcBorders>
          </w:tcPr>
          <w:p w14:paraId="13D3458D" w14:textId="77777777" w:rsidR="001A0E2C" w:rsidRPr="00077F4B" w:rsidRDefault="001A0E2C" w:rsidP="00077F4B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2"/>
            <w:shd w:val="clear" w:color="auto" w:fill="F2DBDB" w:themeFill="accent2" w:themeFillTint="33"/>
          </w:tcPr>
          <w:p w14:paraId="2B1FFBBB" w14:textId="77777777" w:rsidR="001A0E2C" w:rsidRPr="00835F88" w:rsidRDefault="00604215" w:rsidP="00835F88">
            <w:pPr>
              <w:jc w:val="center"/>
              <w:rPr>
                <w:b/>
                <w:i/>
                <w:sz w:val="24"/>
                <w:szCs w:val="24"/>
              </w:rPr>
            </w:pPr>
            <w:r w:rsidRPr="00835F88">
              <w:rPr>
                <w:b/>
                <w:i/>
                <w:sz w:val="24"/>
                <w:szCs w:val="24"/>
              </w:rPr>
              <w:t>Accounting</w:t>
            </w:r>
          </w:p>
        </w:tc>
      </w:tr>
      <w:tr w:rsidR="001A0E2C" w14:paraId="30B90281" w14:textId="77777777" w:rsidTr="00722083">
        <w:trPr>
          <w:cantSplit/>
        </w:trPr>
        <w:tc>
          <w:tcPr>
            <w:tcW w:w="1242" w:type="dxa"/>
            <w:tcBorders>
              <w:bottom w:val="single" w:sz="2" w:space="0" w:color="auto"/>
            </w:tcBorders>
          </w:tcPr>
          <w:p w14:paraId="42DFA946" w14:textId="77777777" w:rsidR="001A0E2C" w:rsidRPr="00DB7EFE" w:rsidRDefault="001A0E2C" w:rsidP="00722083">
            <w:pPr>
              <w:pStyle w:val="ListParagraph"/>
              <w:numPr>
                <w:ilvl w:val="0"/>
                <w:numId w:val="1"/>
              </w:numPr>
              <w:ind w:left="426" w:firstLine="0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bottom w:val="single" w:sz="2" w:space="0" w:color="auto"/>
            </w:tcBorders>
          </w:tcPr>
          <w:p w14:paraId="196DABB6" w14:textId="77777777" w:rsidR="001A0E2C" w:rsidRDefault="001A0E2C">
            <w:pPr>
              <w:rPr>
                <w:sz w:val="24"/>
                <w:szCs w:val="24"/>
              </w:rPr>
            </w:pPr>
            <w:r w:rsidRPr="009719DF">
              <w:rPr>
                <w:b/>
                <w:i/>
                <w:sz w:val="24"/>
                <w:szCs w:val="24"/>
              </w:rPr>
              <w:t>Budget</w:t>
            </w:r>
            <w:r>
              <w:rPr>
                <w:sz w:val="24"/>
                <w:szCs w:val="24"/>
              </w:rPr>
              <w:t xml:space="preserve">- </w:t>
            </w:r>
            <w:r w:rsidRPr="00F53F80">
              <w:rPr>
                <w:b/>
                <w:i/>
                <w:sz w:val="24"/>
                <w:szCs w:val="24"/>
                <w:highlight w:val="yellow"/>
                <w:u w:val="single"/>
              </w:rPr>
              <w:t>Get it right</w:t>
            </w:r>
            <w:r>
              <w:rPr>
                <w:b/>
                <w:i/>
                <w:sz w:val="24"/>
                <w:szCs w:val="24"/>
              </w:rPr>
              <w:t>!</w:t>
            </w:r>
          </w:p>
        </w:tc>
        <w:tc>
          <w:tcPr>
            <w:tcW w:w="4142" w:type="dxa"/>
            <w:tcBorders>
              <w:bottom w:val="single" w:sz="2" w:space="0" w:color="auto"/>
            </w:tcBorders>
          </w:tcPr>
          <w:p w14:paraId="1F613152" w14:textId="77777777" w:rsidR="001A0E2C" w:rsidRDefault="001A0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what you are starting out with as an </w:t>
            </w:r>
            <w:r w:rsidRPr="00086EF8">
              <w:rPr>
                <w:b/>
                <w:bCs/>
                <w:sz w:val="24"/>
                <w:szCs w:val="24"/>
                <w:highlight w:val="yellow"/>
                <w:rPrChange w:id="25" w:author="Neil Stagg" w:date="2025-02-11T20:31:00Z" w16du:dateUtc="2025-02-11T20:31:00Z">
                  <w:rPr>
                    <w:sz w:val="24"/>
                    <w:szCs w:val="24"/>
                  </w:rPr>
                </w:rPrChange>
              </w:rPr>
              <w:t>estimate</w:t>
            </w:r>
            <w:r>
              <w:rPr>
                <w:sz w:val="24"/>
                <w:szCs w:val="24"/>
              </w:rPr>
              <w:t xml:space="preserve"> of what you have allocated to put aside for your project. </w:t>
            </w:r>
          </w:p>
          <w:p w14:paraId="6EADE636" w14:textId="77777777" w:rsidR="001A0E2C" w:rsidRDefault="001A0E2C">
            <w:pPr>
              <w:rPr>
                <w:sz w:val="24"/>
                <w:szCs w:val="24"/>
              </w:rPr>
            </w:pPr>
            <w:r w:rsidRPr="00604215">
              <w:rPr>
                <w:b/>
                <w:i/>
                <w:sz w:val="24"/>
                <w:szCs w:val="24"/>
                <w:highlight w:val="yellow"/>
                <w:u w:val="single"/>
              </w:rPr>
              <w:t>Not</w:t>
            </w:r>
            <w:r w:rsidRPr="002B5D82">
              <w:rPr>
                <w:sz w:val="24"/>
                <w:szCs w:val="24"/>
                <w:u w:val="single"/>
              </w:rPr>
              <w:t xml:space="preserve"> your final costs</w:t>
            </w:r>
            <w:r>
              <w:rPr>
                <w:sz w:val="24"/>
                <w:szCs w:val="24"/>
              </w:rPr>
              <w:t>.</w:t>
            </w:r>
          </w:p>
          <w:p w14:paraId="20659424" w14:textId="77777777" w:rsidR="001A0E2C" w:rsidRDefault="001A0E2C">
            <w:pPr>
              <w:rPr>
                <w:sz w:val="24"/>
                <w:szCs w:val="24"/>
              </w:rPr>
            </w:pPr>
          </w:p>
          <w:p w14:paraId="73F0D98E" w14:textId="77777777" w:rsidR="001A0E2C" w:rsidRDefault="001A0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is always a good idea to put a blank sum in for unforeseen costs or </w:t>
            </w:r>
            <w:r w:rsidRPr="00D6561B">
              <w:rPr>
                <w:b/>
                <w:i/>
                <w:sz w:val="24"/>
                <w:szCs w:val="24"/>
              </w:rPr>
              <w:t>contingency</w:t>
            </w:r>
            <w:r>
              <w:rPr>
                <w:sz w:val="24"/>
                <w:szCs w:val="24"/>
              </w:rPr>
              <w:t xml:space="preserve"> -stuff you had not expected;- for example a change in your design incurring more cost</w:t>
            </w:r>
            <w:r w:rsidR="00525C6D">
              <w:rPr>
                <w:sz w:val="24"/>
                <w:szCs w:val="24"/>
              </w:rPr>
              <w:t>.</w:t>
            </w:r>
          </w:p>
          <w:p w14:paraId="79D70A6D" w14:textId="77777777" w:rsidR="001A0E2C" w:rsidRDefault="001A0E2C">
            <w:pPr>
              <w:rPr>
                <w:sz w:val="24"/>
                <w:szCs w:val="24"/>
              </w:rPr>
            </w:pPr>
          </w:p>
          <w:p w14:paraId="49B802E4" w14:textId="6AAEC724" w:rsidR="001A0E2C" w:rsidRDefault="001A0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 using old parts is acceptable, </w:t>
            </w:r>
            <w:r w:rsidR="00525C6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especially if they are of significant cost</w:t>
            </w:r>
            <w:r w:rsidR="009719DF">
              <w:rPr>
                <w:sz w:val="24"/>
                <w:szCs w:val="24"/>
              </w:rPr>
              <w:t xml:space="preserve"> savings</w:t>
            </w:r>
            <w:r>
              <w:rPr>
                <w:sz w:val="24"/>
                <w:szCs w:val="24"/>
              </w:rPr>
              <w:t xml:space="preserve">- it simply doesn't make any sense to buy them again. Allocate a </w:t>
            </w:r>
            <w:r w:rsidR="005D1F45">
              <w:rPr>
                <w:sz w:val="24"/>
                <w:szCs w:val="24"/>
              </w:rPr>
              <w:t xml:space="preserve">“market” </w:t>
            </w:r>
            <w:r>
              <w:rPr>
                <w:sz w:val="24"/>
                <w:szCs w:val="24"/>
              </w:rPr>
              <w:t>value for them in your budget (which will come through in your final costs).</w:t>
            </w:r>
          </w:p>
          <w:p w14:paraId="3353B215" w14:textId="77777777" w:rsidR="008709A9" w:rsidRDefault="008709A9">
            <w:pPr>
              <w:rPr>
                <w:sz w:val="24"/>
                <w:szCs w:val="24"/>
              </w:rPr>
            </w:pPr>
          </w:p>
          <w:p w14:paraId="05455CF6" w14:textId="77777777" w:rsidR="009719DF" w:rsidRDefault="009719DF">
            <w:pPr>
              <w:rPr>
                <w:ins w:id="26" w:author="Neil Stagg" w:date="2025-02-11T20:33:00Z" w16du:dateUtc="2025-02-11T20:33:00Z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Don't forget to </w:t>
            </w:r>
            <w:r w:rsidR="008709A9">
              <w:rPr>
                <w:sz w:val="24"/>
                <w:szCs w:val="24"/>
              </w:rPr>
              <w:t xml:space="preserve">clearly identify </w:t>
            </w:r>
            <w:r w:rsidR="008709A9" w:rsidRPr="00F53F80">
              <w:rPr>
                <w:b/>
                <w:bCs/>
                <w:sz w:val="24"/>
                <w:szCs w:val="24"/>
              </w:rPr>
              <w:t>re-used vs new vs donated vs purchased.</w:t>
            </w:r>
          </w:p>
          <w:p w14:paraId="2CE38D85" w14:textId="520B2722" w:rsidR="00086EF8" w:rsidRDefault="00086EF8">
            <w:pPr>
              <w:rPr>
                <w:sz w:val="24"/>
                <w:szCs w:val="24"/>
              </w:rPr>
            </w:pPr>
            <w:ins w:id="27" w:author="Neil Stagg" w:date="2025-02-11T20:33:00Z" w16du:dateUtc="2025-02-11T20:33:00Z">
              <w:r w:rsidRPr="00086EF8">
                <w:rPr>
                  <w:sz w:val="24"/>
                  <w:szCs w:val="24"/>
                  <w:rPrChange w:id="28" w:author="Neil Stagg" w:date="2025-02-11T20:34:00Z" w16du:dateUtc="2025-02-11T20:34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By the way</w:t>
              </w:r>
              <w:r>
                <w:rPr>
                  <w:b/>
                  <w:bCs/>
                  <w:sz w:val="24"/>
                  <w:szCs w:val="24"/>
                </w:rPr>
                <w:t xml:space="preserve"> donated parts </w:t>
              </w:r>
            </w:ins>
            <w:ins w:id="29" w:author="Neil Stagg" w:date="2025-02-11T20:36:00Z" w16du:dateUtc="2025-02-11T20:36:00Z">
              <w:r>
                <w:rPr>
                  <w:sz w:val="24"/>
                  <w:szCs w:val="24"/>
                </w:rPr>
                <w:t>can</w:t>
              </w:r>
            </w:ins>
            <w:ins w:id="30" w:author="Neil Stagg" w:date="2025-02-11T20:33:00Z" w16du:dateUtc="2025-02-11T20:33:00Z">
              <w:r w:rsidRPr="00086EF8">
                <w:rPr>
                  <w:sz w:val="24"/>
                  <w:szCs w:val="24"/>
                  <w:rPrChange w:id="31" w:author="Neil Stagg" w:date="2025-02-11T20:34:00Z" w16du:dateUtc="2025-02-11T20:34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 xml:space="preserve"> be assigned a </w:t>
              </w:r>
            </w:ins>
            <w:ins w:id="32" w:author="Neil Stagg" w:date="2025-02-11T20:34:00Z" w16du:dateUtc="2025-02-11T20:34:00Z">
              <w:r>
                <w:rPr>
                  <w:sz w:val="24"/>
                  <w:szCs w:val="24"/>
                </w:rPr>
                <w:t xml:space="preserve">fair </w:t>
              </w:r>
            </w:ins>
            <w:ins w:id="33" w:author="Neil Stagg" w:date="2025-02-11T20:33:00Z" w16du:dateUtc="2025-02-11T20:33:00Z">
              <w:r w:rsidRPr="00086EF8">
                <w:rPr>
                  <w:sz w:val="24"/>
                  <w:szCs w:val="24"/>
                  <w:rPrChange w:id="34" w:author="Neil Stagg" w:date="2025-02-11T20:34:00Z" w16du:dateUtc="2025-02-11T20:34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market value similar to re-used parts</w:t>
              </w:r>
            </w:ins>
            <w:ins w:id="35" w:author="Neil Stagg" w:date="2025-02-11T20:34:00Z" w16du:dateUtc="2025-02-11T20:34:00Z">
              <w:r>
                <w:rPr>
                  <w:sz w:val="24"/>
                  <w:szCs w:val="24"/>
                </w:rPr>
                <w:t xml:space="preserve"> in the overall build co</w:t>
              </w:r>
            </w:ins>
            <w:ins w:id="36" w:author="Neil Stagg" w:date="2025-02-11T20:35:00Z" w16du:dateUtc="2025-02-11T20:35:00Z">
              <w:r>
                <w:rPr>
                  <w:sz w:val="24"/>
                  <w:szCs w:val="24"/>
                </w:rPr>
                <w:t>st</w:t>
              </w:r>
            </w:ins>
            <w:ins w:id="37" w:author="Neil Stagg" w:date="2025-02-11T20:33:00Z" w16du:dateUtc="2025-02-11T20:33:00Z">
              <w:r w:rsidRPr="00086EF8">
                <w:rPr>
                  <w:sz w:val="24"/>
                  <w:szCs w:val="24"/>
                  <w:rPrChange w:id="38" w:author="Neil Stagg" w:date="2025-02-11T20:34:00Z" w16du:dateUtc="2025-02-11T20:34:00Z">
                    <w:rPr>
                      <w:b/>
                      <w:bCs/>
                      <w:sz w:val="24"/>
                      <w:szCs w:val="24"/>
                    </w:rPr>
                  </w:rPrChange>
                </w:rPr>
                <w:t>.</w:t>
              </w:r>
            </w:ins>
          </w:p>
        </w:tc>
      </w:tr>
      <w:tr w:rsidR="001A0E2C" w14:paraId="3392C64E" w14:textId="77777777" w:rsidTr="00722083">
        <w:trPr>
          <w:cantSplit/>
        </w:trPr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EAE0" w14:textId="77777777" w:rsidR="001A0E2C" w:rsidRPr="003A3743" w:rsidRDefault="001A0E2C" w:rsidP="003A374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6F51" w14:textId="77777777" w:rsidR="001A0E2C" w:rsidRDefault="001A0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Costs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2508" w14:textId="77777777" w:rsidR="001A0E2C" w:rsidRDefault="001A0E2C" w:rsidP="002B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you work through your project and getting towards the end, you will be approaching the </w:t>
            </w:r>
            <w:r w:rsidRPr="009719DF">
              <w:rPr>
                <w:b/>
                <w:i/>
                <w:sz w:val="24"/>
                <w:szCs w:val="24"/>
                <w:highlight w:val="yellow"/>
              </w:rPr>
              <w:t>actual</w:t>
            </w:r>
            <w:r w:rsidRPr="009719DF">
              <w:rPr>
                <w:sz w:val="24"/>
                <w:szCs w:val="24"/>
                <w:highlight w:val="yellow"/>
              </w:rPr>
              <w:t xml:space="preserve"> </w:t>
            </w:r>
            <w:r w:rsidRPr="009719DF">
              <w:rPr>
                <w:b/>
                <w:sz w:val="24"/>
                <w:szCs w:val="24"/>
                <w:highlight w:val="yellow"/>
              </w:rPr>
              <w:t>costs</w:t>
            </w:r>
            <w:r>
              <w:rPr>
                <w:sz w:val="24"/>
                <w:szCs w:val="24"/>
              </w:rPr>
              <w:t>.</w:t>
            </w:r>
          </w:p>
          <w:p w14:paraId="47247CFF" w14:textId="77777777" w:rsidR="001A0E2C" w:rsidRDefault="001A0E2C" w:rsidP="002B5D82">
            <w:pPr>
              <w:rPr>
                <w:sz w:val="24"/>
                <w:szCs w:val="24"/>
              </w:rPr>
            </w:pPr>
          </w:p>
          <w:p w14:paraId="5DDC1B5A" w14:textId="77777777" w:rsidR="001A0E2C" w:rsidRDefault="001A0E2C" w:rsidP="002A11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if it is close to the original budget (eg travel costs to the MATE finals) but often there are differences</w:t>
            </w:r>
            <w:r w:rsidR="00525C6D">
              <w:rPr>
                <w:sz w:val="24"/>
                <w:szCs w:val="24"/>
              </w:rPr>
              <w:t>...</w:t>
            </w:r>
            <w:r w:rsidR="00525C6D" w:rsidRPr="008709A9">
              <w:rPr>
                <w:b/>
                <w:sz w:val="24"/>
                <w:szCs w:val="24"/>
                <w:highlight w:val="yellow"/>
              </w:rPr>
              <w:t>don't worry</w:t>
            </w:r>
            <w:r w:rsidR="00525C6D"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judges will normally not penalise this if reported correctly.</w:t>
            </w:r>
          </w:p>
          <w:p w14:paraId="601227EE" w14:textId="77777777" w:rsidR="001A0E2C" w:rsidRDefault="001A0E2C" w:rsidP="002A118E">
            <w:pPr>
              <w:rPr>
                <w:sz w:val="24"/>
                <w:szCs w:val="24"/>
              </w:rPr>
            </w:pPr>
          </w:p>
        </w:tc>
      </w:tr>
    </w:tbl>
    <w:p w14:paraId="20CE66F2" w14:textId="77777777" w:rsidR="001A0E2C" w:rsidRDefault="001A0E2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3627"/>
        <w:gridCol w:w="4039"/>
      </w:tblGrid>
      <w:tr w:rsidR="001A0E2C" w14:paraId="5ADD07B7" w14:textId="77777777" w:rsidTr="00F53F80"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05C4" w14:textId="77777777" w:rsidR="001A0E2C" w:rsidRPr="005E598D" w:rsidRDefault="001A0E2C" w:rsidP="00820E02">
            <w:pPr>
              <w:rPr>
                <w:b/>
                <w:sz w:val="24"/>
                <w:szCs w:val="24"/>
              </w:rPr>
            </w:pPr>
            <w:r w:rsidRPr="005E598D">
              <w:rPr>
                <w:b/>
                <w:sz w:val="24"/>
                <w:szCs w:val="24"/>
              </w:rPr>
              <w:lastRenderedPageBreak/>
              <w:t>No</w:t>
            </w:r>
            <w:r w:rsidR="00473F35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7DF9FE5A" w14:textId="77777777" w:rsidR="001A0E2C" w:rsidRPr="005E598D" w:rsidRDefault="001A0E2C" w:rsidP="00820E02">
            <w:pPr>
              <w:rPr>
                <w:b/>
                <w:sz w:val="24"/>
                <w:szCs w:val="24"/>
              </w:rPr>
            </w:pPr>
            <w:r w:rsidRPr="005E598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4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7A9FADD7" w14:textId="77777777" w:rsidR="001A0E2C" w:rsidRPr="005E598D" w:rsidRDefault="001A0E2C" w:rsidP="00820E02">
            <w:pPr>
              <w:rPr>
                <w:b/>
                <w:sz w:val="24"/>
                <w:szCs w:val="24"/>
              </w:rPr>
            </w:pPr>
            <w:r w:rsidRPr="005E598D">
              <w:rPr>
                <w:b/>
                <w:sz w:val="24"/>
                <w:szCs w:val="24"/>
              </w:rPr>
              <w:t>Check Guide</w:t>
            </w:r>
          </w:p>
        </w:tc>
      </w:tr>
      <w:tr w:rsidR="001A0E2C" w14:paraId="123F9A3C" w14:textId="77777777" w:rsidTr="00F53F80">
        <w:tc>
          <w:tcPr>
            <w:tcW w:w="1354" w:type="dxa"/>
            <w:tcBorders>
              <w:top w:val="single" w:sz="2" w:space="0" w:color="auto"/>
            </w:tcBorders>
          </w:tcPr>
          <w:p w14:paraId="6C7DE5FF" w14:textId="77777777" w:rsidR="001A0E2C" w:rsidRPr="002C5D2D" w:rsidRDefault="001A0E2C" w:rsidP="002C5D2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766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14:paraId="34ED64C5" w14:textId="77777777" w:rsidR="001A0E2C" w:rsidRPr="002C5D2D" w:rsidRDefault="001A0E2C" w:rsidP="00820E02">
            <w:pPr>
              <w:rPr>
                <w:b/>
                <w:sz w:val="24"/>
                <w:szCs w:val="24"/>
              </w:rPr>
            </w:pPr>
            <w:r w:rsidRPr="002C5D2D">
              <w:rPr>
                <w:b/>
                <w:sz w:val="24"/>
                <w:szCs w:val="24"/>
              </w:rPr>
              <w:t>O</w:t>
            </w:r>
            <w:r w:rsidRPr="001A0E2C">
              <w:rPr>
                <w:b/>
                <w:sz w:val="24"/>
                <w:szCs w:val="24"/>
                <w:shd w:val="clear" w:color="auto" w:fill="DBE5F1" w:themeFill="accent1" w:themeFillTint="33"/>
              </w:rPr>
              <w:t>ther</w:t>
            </w:r>
            <w:r w:rsidR="00ED3323">
              <w:rPr>
                <w:b/>
                <w:sz w:val="24"/>
                <w:szCs w:val="24"/>
                <w:shd w:val="clear" w:color="auto" w:fill="DBE5F1" w:themeFill="accent1" w:themeFillTint="33"/>
              </w:rPr>
              <w:t xml:space="preserve"> </w:t>
            </w:r>
          </w:p>
        </w:tc>
      </w:tr>
      <w:tr w:rsidR="001A0E2C" w14:paraId="58F406C6" w14:textId="77777777" w:rsidTr="00F53F80">
        <w:tc>
          <w:tcPr>
            <w:tcW w:w="1354" w:type="dxa"/>
            <w:tcBorders>
              <w:right w:val="single" w:sz="2" w:space="0" w:color="auto"/>
            </w:tcBorders>
          </w:tcPr>
          <w:p w14:paraId="2D0C99E8" w14:textId="77777777" w:rsidR="001A0E2C" w:rsidRPr="00DB7EFE" w:rsidRDefault="001A0E2C" w:rsidP="00722083">
            <w:pPr>
              <w:pStyle w:val="ListParagraph"/>
              <w:numPr>
                <w:ilvl w:val="0"/>
                <w:numId w:val="1"/>
              </w:numPr>
              <w:ind w:hanging="502"/>
              <w:rPr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3644" w14:textId="77777777" w:rsidR="001A0E2C" w:rsidRDefault="001A0E2C" w:rsidP="00820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Efforts in community service (</w:t>
            </w:r>
            <w:r w:rsidRPr="00915203">
              <w:rPr>
                <w:b/>
                <w:sz w:val="24"/>
                <w:szCs w:val="24"/>
              </w:rPr>
              <w:t>OutReach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B880" w14:textId="77777777" w:rsidR="001A0E2C" w:rsidRDefault="001A0E2C" w:rsidP="00820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effort that you have found the time to contribute here!</w:t>
            </w:r>
          </w:p>
          <w:p w14:paraId="5569F29F" w14:textId="77777777" w:rsidR="001A0E2C" w:rsidRDefault="001A0E2C" w:rsidP="00820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 do not use valuable space here in your Technical Report other than a brief mention. </w:t>
            </w:r>
          </w:p>
          <w:p w14:paraId="5C8D9BB8" w14:textId="77777777" w:rsidR="001A0E2C" w:rsidRDefault="001A0E2C" w:rsidP="00820E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 this is covered in the competition elsewhere</w:t>
            </w:r>
            <w:r w:rsidR="00525C6D">
              <w:rPr>
                <w:sz w:val="24"/>
                <w:szCs w:val="24"/>
              </w:rPr>
              <w:t>.</w:t>
            </w:r>
          </w:p>
          <w:p w14:paraId="3F9BD981" w14:textId="77777777" w:rsidR="001A0E2C" w:rsidRDefault="001A0E2C" w:rsidP="00820E02">
            <w:pPr>
              <w:rPr>
                <w:sz w:val="24"/>
                <w:szCs w:val="24"/>
              </w:rPr>
            </w:pPr>
          </w:p>
        </w:tc>
      </w:tr>
    </w:tbl>
    <w:p w14:paraId="3AB449CF" w14:textId="77777777" w:rsidR="00DB7EFE" w:rsidRPr="00DB7EFE" w:rsidRDefault="00DB7EFE" w:rsidP="00BD0A0E">
      <w:pPr>
        <w:rPr>
          <w:sz w:val="24"/>
          <w:szCs w:val="24"/>
        </w:rPr>
      </w:pPr>
    </w:p>
    <w:sectPr w:rsidR="00DB7EFE" w:rsidRPr="00DB7EFE" w:rsidSect="00272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81507" w14:textId="77777777" w:rsidR="0032328D" w:rsidRDefault="0032328D" w:rsidP="003A6B8C">
      <w:pPr>
        <w:spacing w:after="0" w:line="240" w:lineRule="auto"/>
      </w:pPr>
      <w:r>
        <w:separator/>
      </w:r>
    </w:p>
  </w:endnote>
  <w:endnote w:type="continuationSeparator" w:id="0">
    <w:p w14:paraId="030D9AB5" w14:textId="77777777" w:rsidR="0032328D" w:rsidRDefault="0032328D" w:rsidP="003A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BF9FC" w14:textId="77777777" w:rsidR="0032328D" w:rsidRDefault="0032328D" w:rsidP="003A6B8C">
      <w:pPr>
        <w:spacing w:after="0" w:line="240" w:lineRule="auto"/>
      </w:pPr>
      <w:r>
        <w:separator/>
      </w:r>
    </w:p>
  </w:footnote>
  <w:footnote w:type="continuationSeparator" w:id="0">
    <w:p w14:paraId="1A24A5A1" w14:textId="77777777" w:rsidR="0032328D" w:rsidRDefault="0032328D" w:rsidP="003A6B8C">
      <w:pPr>
        <w:spacing w:after="0" w:line="240" w:lineRule="auto"/>
      </w:pPr>
      <w:r>
        <w:continuationSeparator/>
      </w:r>
    </w:p>
  </w:footnote>
  <w:footnote w:id="1">
    <w:p w14:paraId="6A48D2A9" w14:textId="39E0F2AE" w:rsidR="00473F35" w:rsidRPr="00BD0A0E" w:rsidRDefault="00473F35" w:rsidP="00BD0A0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988"/>
    <w:multiLevelType w:val="hybridMultilevel"/>
    <w:tmpl w:val="03C2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210C"/>
    <w:multiLevelType w:val="hybridMultilevel"/>
    <w:tmpl w:val="FE2EC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7C32"/>
    <w:multiLevelType w:val="hybridMultilevel"/>
    <w:tmpl w:val="9C362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26BD"/>
    <w:multiLevelType w:val="hybridMultilevel"/>
    <w:tmpl w:val="AA2E23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045C"/>
    <w:multiLevelType w:val="hybridMultilevel"/>
    <w:tmpl w:val="6492914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0D3A"/>
    <w:multiLevelType w:val="hybridMultilevel"/>
    <w:tmpl w:val="1662FF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476A"/>
    <w:multiLevelType w:val="hybridMultilevel"/>
    <w:tmpl w:val="EC6EE912"/>
    <w:lvl w:ilvl="0" w:tplc="08090011">
      <w:start w:val="1"/>
      <w:numFmt w:val="decimal"/>
      <w:lvlText w:val="%1)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425A343D"/>
    <w:multiLevelType w:val="hybridMultilevel"/>
    <w:tmpl w:val="79D0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22EF9"/>
    <w:multiLevelType w:val="hybridMultilevel"/>
    <w:tmpl w:val="67E2CA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91D24"/>
    <w:multiLevelType w:val="hybridMultilevel"/>
    <w:tmpl w:val="58449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14BD9"/>
    <w:multiLevelType w:val="hybridMultilevel"/>
    <w:tmpl w:val="34167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36A69"/>
    <w:multiLevelType w:val="hybridMultilevel"/>
    <w:tmpl w:val="F5D226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C486F"/>
    <w:multiLevelType w:val="hybridMultilevel"/>
    <w:tmpl w:val="FB7455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F5119"/>
    <w:multiLevelType w:val="hybridMultilevel"/>
    <w:tmpl w:val="DDF23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84AC4"/>
    <w:multiLevelType w:val="hybridMultilevel"/>
    <w:tmpl w:val="272C2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345636">
    <w:abstractNumId w:val="4"/>
  </w:num>
  <w:num w:numId="2" w16cid:durableId="962922035">
    <w:abstractNumId w:val="7"/>
  </w:num>
  <w:num w:numId="3" w16cid:durableId="257832587">
    <w:abstractNumId w:val="11"/>
  </w:num>
  <w:num w:numId="4" w16cid:durableId="72944213">
    <w:abstractNumId w:val="1"/>
  </w:num>
  <w:num w:numId="5" w16cid:durableId="1302423020">
    <w:abstractNumId w:val="0"/>
  </w:num>
  <w:num w:numId="6" w16cid:durableId="984508511">
    <w:abstractNumId w:val="2"/>
  </w:num>
  <w:num w:numId="7" w16cid:durableId="1463886419">
    <w:abstractNumId w:val="9"/>
  </w:num>
  <w:num w:numId="8" w16cid:durableId="613246238">
    <w:abstractNumId w:val="8"/>
  </w:num>
  <w:num w:numId="9" w16cid:durableId="1571651462">
    <w:abstractNumId w:val="13"/>
  </w:num>
  <w:num w:numId="10" w16cid:durableId="1136340807">
    <w:abstractNumId w:val="3"/>
  </w:num>
  <w:num w:numId="11" w16cid:durableId="479079187">
    <w:abstractNumId w:val="6"/>
  </w:num>
  <w:num w:numId="12" w16cid:durableId="1682245380">
    <w:abstractNumId w:val="5"/>
  </w:num>
  <w:num w:numId="13" w16cid:durableId="1598975959">
    <w:abstractNumId w:val="10"/>
  </w:num>
  <w:num w:numId="14" w16cid:durableId="1375734706">
    <w:abstractNumId w:val="14"/>
  </w:num>
  <w:num w:numId="15" w16cid:durableId="9975364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il Stagg">
    <w15:presenceInfo w15:providerId="None" w15:userId="Neil Stag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FE"/>
    <w:rsid w:val="00004070"/>
    <w:rsid w:val="00021D5F"/>
    <w:rsid w:val="0005778D"/>
    <w:rsid w:val="00077F4B"/>
    <w:rsid w:val="00086EF8"/>
    <w:rsid w:val="000A4B2A"/>
    <w:rsid w:val="000C2E34"/>
    <w:rsid w:val="000F374A"/>
    <w:rsid w:val="0012799B"/>
    <w:rsid w:val="001A0E2C"/>
    <w:rsid w:val="00214F44"/>
    <w:rsid w:val="00237327"/>
    <w:rsid w:val="00247483"/>
    <w:rsid w:val="002728B7"/>
    <w:rsid w:val="002876F9"/>
    <w:rsid w:val="002A118E"/>
    <w:rsid w:val="002B5D82"/>
    <w:rsid w:val="002C5D2D"/>
    <w:rsid w:val="0032328D"/>
    <w:rsid w:val="003432E2"/>
    <w:rsid w:val="00365AC7"/>
    <w:rsid w:val="003A3743"/>
    <w:rsid w:val="003A6B8C"/>
    <w:rsid w:val="003B180B"/>
    <w:rsid w:val="00454C27"/>
    <w:rsid w:val="00473F35"/>
    <w:rsid w:val="00491F67"/>
    <w:rsid w:val="004D4386"/>
    <w:rsid w:val="004F5647"/>
    <w:rsid w:val="00522086"/>
    <w:rsid w:val="00525C6D"/>
    <w:rsid w:val="00536E5D"/>
    <w:rsid w:val="00567495"/>
    <w:rsid w:val="005D1F45"/>
    <w:rsid w:val="005E598D"/>
    <w:rsid w:val="00600E7B"/>
    <w:rsid w:val="00604215"/>
    <w:rsid w:val="00623314"/>
    <w:rsid w:val="0068182C"/>
    <w:rsid w:val="006822AC"/>
    <w:rsid w:val="006C5889"/>
    <w:rsid w:val="00722083"/>
    <w:rsid w:val="00743F4F"/>
    <w:rsid w:val="007D37A4"/>
    <w:rsid w:val="00805C7F"/>
    <w:rsid w:val="00835F88"/>
    <w:rsid w:val="008456EF"/>
    <w:rsid w:val="008709A9"/>
    <w:rsid w:val="00880F34"/>
    <w:rsid w:val="00882F5B"/>
    <w:rsid w:val="008E1C5F"/>
    <w:rsid w:val="00915203"/>
    <w:rsid w:val="0093790A"/>
    <w:rsid w:val="009719DF"/>
    <w:rsid w:val="00AA3C3A"/>
    <w:rsid w:val="00AB5550"/>
    <w:rsid w:val="00AE4F0F"/>
    <w:rsid w:val="00B8104F"/>
    <w:rsid w:val="00BB0D3E"/>
    <w:rsid w:val="00BB20FC"/>
    <w:rsid w:val="00BD0A0E"/>
    <w:rsid w:val="00BF4C06"/>
    <w:rsid w:val="00C11214"/>
    <w:rsid w:val="00C429B9"/>
    <w:rsid w:val="00C50F0C"/>
    <w:rsid w:val="00C53FB9"/>
    <w:rsid w:val="00C65C18"/>
    <w:rsid w:val="00C753A5"/>
    <w:rsid w:val="00C85BBF"/>
    <w:rsid w:val="00CD0195"/>
    <w:rsid w:val="00CD487E"/>
    <w:rsid w:val="00D35C11"/>
    <w:rsid w:val="00D6561B"/>
    <w:rsid w:val="00D91D76"/>
    <w:rsid w:val="00D960FD"/>
    <w:rsid w:val="00DB7EFE"/>
    <w:rsid w:val="00DF421E"/>
    <w:rsid w:val="00E17B19"/>
    <w:rsid w:val="00E36A54"/>
    <w:rsid w:val="00E501BF"/>
    <w:rsid w:val="00E575AD"/>
    <w:rsid w:val="00E76990"/>
    <w:rsid w:val="00E92D65"/>
    <w:rsid w:val="00ED3323"/>
    <w:rsid w:val="00F11DA0"/>
    <w:rsid w:val="00F22C0A"/>
    <w:rsid w:val="00F53F80"/>
    <w:rsid w:val="00FA6191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47B82"/>
  <w15:docId w15:val="{EB927492-205B-4806-B55D-5E5FFD83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B8C"/>
  </w:style>
  <w:style w:type="paragraph" w:styleId="Footer">
    <w:name w:val="footer"/>
    <w:basedOn w:val="Normal"/>
    <w:link w:val="FooterChar"/>
    <w:uiPriority w:val="99"/>
    <w:semiHidden/>
    <w:unhideWhenUsed/>
    <w:rsid w:val="003A6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B8C"/>
  </w:style>
  <w:style w:type="paragraph" w:styleId="FootnoteText">
    <w:name w:val="footnote text"/>
    <w:basedOn w:val="Normal"/>
    <w:link w:val="FootnoteTextChar"/>
    <w:uiPriority w:val="99"/>
    <w:semiHidden/>
    <w:unhideWhenUsed/>
    <w:rsid w:val="00473F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F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3F35"/>
    <w:rPr>
      <w:vertAlign w:val="superscript"/>
    </w:rPr>
  </w:style>
  <w:style w:type="paragraph" w:styleId="Revision">
    <w:name w:val="Revision"/>
    <w:hidden/>
    <w:uiPriority w:val="99"/>
    <w:semiHidden/>
    <w:rsid w:val="00522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FF62AAA8E134FBDCE7891F5D9D252" ma:contentTypeVersion="18" ma:contentTypeDescription="Create a new document." ma:contentTypeScope="" ma:versionID="c841942eb752f1cef6bf237a35b63c64">
  <xsd:schema xmlns:xsd="http://www.w3.org/2001/XMLSchema" xmlns:xs="http://www.w3.org/2001/XMLSchema" xmlns:p="http://schemas.microsoft.com/office/2006/metadata/properties" xmlns:ns2="01f51637-4bb4-4913-8552-ad9cdbe1e00f" xmlns:ns3="d90d9879-6d62-4195-996d-38168cc8092c" targetNamespace="http://schemas.microsoft.com/office/2006/metadata/properties" ma:root="true" ma:fieldsID="5038737f21d2ae8b5604b718e008d047" ns2:_="" ns3:_="">
    <xsd:import namespace="01f51637-4bb4-4913-8552-ad9cdbe1e00f"/>
    <xsd:import namespace="d90d9879-6d62-4195-996d-38168cc80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51637-4bb4-4913-8552-ad9cdbe1e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759fa4-3a37-46a1-bcbb-635bb38d3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d9879-6d62-4195-996d-38168cc80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71a0d-5965-4e2c-af2c-abed84a3aa14}" ma:internalName="TaxCatchAll" ma:showField="CatchAllData" ma:web="d90d9879-6d62-4195-996d-38168cc80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0d9879-6d62-4195-996d-38168cc8092c" xsi:nil="true"/>
    <lcf76f155ced4ddcb4097134ff3c332f xmlns="01f51637-4bb4-4913-8552-ad9cdbe1e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F3CE45-88F6-4CB4-B31D-C9FD0DFCB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0DBC4-DE6B-4DAE-AC4F-40A9FD6A3079}"/>
</file>

<file path=customXml/itemProps3.xml><?xml version="1.0" encoding="utf-8"?>
<ds:datastoreItem xmlns:ds="http://schemas.openxmlformats.org/officeDocument/2006/customXml" ds:itemID="{C6A824C7-0395-47E9-9B62-346A4D29A31B}"/>
</file>

<file path=customXml/itemProps4.xml><?xml version="1.0" encoding="utf-8"?>
<ds:datastoreItem xmlns:ds="http://schemas.openxmlformats.org/officeDocument/2006/customXml" ds:itemID="{CA4F30E4-0FE0-4718-ABF0-3D559A6D4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9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Stagg</dc:creator>
  <cp:lastModifiedBy>Neil Stagg</cp:lastModifiedBy>
  <cp:revision>8</cp:revision>
  <cp:lastPrinted>2024-11-23T16:21:00Z</cp:lastPrinted>
  <dcterms:created xsi:type="dcterms:W3CDTF">2024-11-23T16:40:00Z</dcterms:created>
  <dcterms:modified xsi:type="dcterms:W3CDTF">2025-02-11T20:37:00Z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0x010100F9BFF62AAA8E134FBDCE7891F5D9D252</vt:lpwstr>
  </property>
</Properties>
</file>